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1301" w14:textId="110EA74A" w:rsidR="00A70C72" w:rsidRPr="00AB7E90" w:rsidRDefault="00660DAB" w:rsidP="00A70C72">
      <w:pPr>
        <w:jc w:val="center"/>
        <w:rPr>
          <w:b/>
          <w:bCs/>
          <w:sz w:val="36"/>
          <w:szCs w:val="36"/>
        </w:rPr>
      </w:pPr>
      <w:r>
        <w:rPr>
          <w:b/>
          <w:bCs/>
          <w:sz w:val="36"/>
          <w:szCs w:val="36"/>
        </w:rPr>
        <w:t>B</w:t>
      </w:r>
      <w:r w:rsidR="00A70C72">
        <w:rPr>
          <w:b/>
          <w:bCs/>
          <w:sz w:val="36"/>
          <w:szCs w:val="36"/>
        </w:rPr>
        <w:t>enjamin Meaker Annual Awards</w:t>
      </w:r>
    </w:p>
    <w:p w14:paraId="3DB5D126" w14:textId="2E339FE1" w:rsidR="008D6BFA" w:rsidRDefault="00A70C72" w:rsidP="00A70C72">
      <w:pPr>
        <w:jc w:val="center"/>
        <w:rPr>
          <w:rFonts w:cs="Arial"/>
          <w:b/>
          <w:bCs/>
          <w:color w:val="A50021"/>
          <w:sz w:val="32"/>
          <w:szCs w:val="32"/>
        </w:rPr>
      </w:pPr>
      <w:r>
        <w:rPr>
          <w:rFonts w:cs="Arial"/>
          <w:b/>
          <w:bCs/>
          <w:color w:val="A50021"/>
          <w:sz w:val="32"/>
          <w:szCs w:val="32"/>
        </w:rPr>
        <w:t xml:space="preserve">Finance </w:t>
      </w:r>
      <w:r w:rsidRPr="588A8BD5">
        <w:rPr>
          <w:rFonts w:cs="Arial"/>
          <w:b/>
          <w:bCs/>
          <w:color w:val="A50021"/>
          <w:sz w:val="32"/>
          <w:szCs w:val="32"/>
        </w:rPr>
        <w:t xml:space="preserve">FAQs </w:t>
      </w:r>
      <w:r>
        <w:rPr>
          <w:rFonts w:cs="Arial"/>
          <w:b/>
          <w:bCs/>
          <w:color w:val="A50021"/>
          <w:sz w:val="32"/>
          <w:szCs w:val="32"/>
        </w:rPr>
        <w:t xml:space="preserve">for </w:t>
      </w:r>
      <w:r w:rsidRPr="588A8BD5">
        <w:rPr>
          <w:rFonts w:cs="Arial"/>
          <w:b/>
          <w:bCs/>
          <w:color w:val="A50021"/>
          <w:sz w:val="32"/>
          <w:szCs w:val="32"/>
        </w:rPr>
        <w:t>202</w:t>
      </w:r>
      <w:r>
        <w:rPr>
          <w:rFonts w:cs="Arial"/>
          <w:b/>
          <w:bCs/>
          <w:color w:val="A50021"/>
          <w:sz w:val="32"/>
          <w:szCs w:val="32"/>
        </w:rPr>
        <w:t>5</w:t>
      </w:r>
      <w:r w:rsidRPr="588A8BD5">
        <w:rPr>
          <w:rFonts w:cs="Arial"/>
          <w:b/>
          <w:bCs/>
          <w:color w:val="A50021"/>
          <w:sz w:val="32"/>
          <w:szCs w:val="32"/>
        </w:rPr>
        <w:t>-2</w:t>
      </w:r>
      <w:r>
        <w:rPr>
          <w:rFonts w:cs="Arial"/>
          <w:b/>
          <w:bCs/>
          <w:color w:val="A50021"/>
          <w:sz w:val="32"/>
          <w:szCs w:val="32"/>
        </w:rPr>
        <w:t>6 Call (2026-27 Awards)</w:t>
      </w:r>
    </w:p>
    <w:p w14:paraId="689151EE" w14:textId="77777777" w:rsidR="00A70C72" w:rsidRDefault="00A70C72" w:rsidP="00A70C72">
      <w:pPr>
        <w:jc w:val="center"/>
        <w:rPr>
          <w:rFonts w:cs="Arial"/>
          <w:b/>
          <w:bCs/>
          <w:color w:val="A50021"/>
          <w:sz w:val="32"/>
          <w:szCs w:val="32"/>
        </w:rPr>
      </w:pPr>
    </w:p>
    <w:sdt>
      <w:sdtPr>
        <w:rPr>
          <w:rFonts w:eastAsiaTheme="minorEastAsia" w:cs="Arial"/>
          <w:b w:val="0"/>
          <w:bCs/>
          <w:noProof/>
          <w:color w:val="auto"/>
          <w:sz w:val="22"/>
          <w:szCs w:val="22"/>
          <w:lang w:val="en-GB"/>
        </w:rPr>
        <w:id w:val="712536819"/>
        <w:docPartObj>
          <w:docPartGallery w:val="Table of Contents"/>
          <w:docPartUnique/>
        </w:docPartObj>
      </w:sdtPr>
      <w:sdtEndPr>
        <w:rPr>
          <w:rFonts w:cstheme="minorBidi"/>
          <w:bCs w:val="0"/>
          <w:noProof w:val="0"/>
        </w:rPr>
      </w:sdtEndPr>
      <w:sdtContent>
        <w:p w14:paraId="3AD165FC" w14:textId="77777777" w:rsidR="00A70C72" w:rsidRPr="002F3F9C" w:rsidRDefault="00A70C72" w:rsidP="00A70C72">
          <w:pPr>
            <w:pStyle w:val="TOCHeading"/>
            <w:spacing w:after="120"/>
            <w:jc w:val="center"/>
            <w:rPr>
              <w:rFonts w:cs="Arial"/>
              <w:b w:val="0"/>
              <w:sz w:val="28"/>
              <w:szCs w:val="28"/>
              <w:rPrChange w:id="0" w:author="Simon Glasser" w:date="2025-09-30T09:42:00Z" w16du:dateUtc="2025-09-30T08:42:00Z">
                <w:rPr>
                  <w:rFonts w:cs="Arial"/>
                  <w:b w:val="0"/>
                  <w:bCs/>
                </w:rPr>
              </w:rPrChange>
            </w:rPr>
          </w:pPr>
          <w:r w:rsidRPr="300A5663">
            <w:rPr>
              <w:rFonts w:cs="Arial"/>
              <w:sz w:val="28"/>
              <w:szCs w:val="28"/>
            </w:rPr>
            <w:t xml:space="preserve">Contents: </w:t>
          </w:r>
          <w:proofErr w:type="spellStart"/>
          <w:r w:rsidRPr="300A5663">
            <w:rPr>
              <w:rFonts w:cs="Arial"/>
              <w:sz w:val="28"/>
              <w:szCs w:val="28"/>
            </w:rPr>
            <w:t>Ctrl+Click</w:t>
          </w:r>
          <w:proofErr w:type="spellEnd"/>
          <w:r w:rsidRPr="300A5663">
            <w:rPr>
              <w:rFonts w:cs="Arial"/>
              <w:sz w:val="28"/>
              <w:szCs w:val="28"/>
            </w:rPr>
            <w:t xml:space="preserve"> to navigate to the relevant section</w:t>
          </w:r>
        </w:p>
        <w:p w14:paraId="3149976B" w14:textId="035F274E" w:rsidR="00B061B1" w:rsidRDefault="00A70C72">
          <w:pPr>
            <w:pStyle w:val="TOC1"/>
            <w:rPr>
              <w:rFonts w:asciiTheme="minorHAnsi" w:eastAsiaTheme="minorEastAsia" w:hAnsiTheme="minorHAnsi" w:cstheme="minorBidi"/>
              <w:b w:val="0"/>
              <w:bCs w:val="0"/>
              <w:color w:val="auto"/>
              <w:kern w:val="2"/>
              <w:lang w:eastAsia="zh-CN"/>
              <w14:ligatures w14:val="standardContextual"/>
            </w:rPr>
          </w:pPr>
          <w:r>
            <w:fldChar w:fldCharType="begin"/>
          </w:r>
          <w:r>
            <w:instrText>TOC \o "1-3" \z \u \h</w:instrText>
          </w:r>
          <w:r>
            <w:fldChar w:fldCharType="separate"/>
          </w:r>
          <w:hyperlink w:anchor="_Toc210133872" w:history="1">
            <w:r w:rsidR="00B061B1" w:rsidRPr="009E416C">
              <w:rPr>
                <w:rStyle w:val="Hyperlink"/>
              </w:rPr>
              <w:t>What costs does the award cover?</w:t>
            </w:r>
            <w:r w:rsidR="00B061B1">
              <w:rPr>
                <w:webHidden/>
              </w:rPr>
              <w:tab/>
            </w:r>
            <w:r w:rsidR="00B061B1">
              <w:rPr>
                <w:webHidden/>
              </w:rPr>
              <w:fldChar w:fldCharType="begin"/>
            </w:r>
            <w:r w:rsidR="00B061B1">
              <w:rPr>
                <w:webHidden/>
              </w:rPr>
              <w:instrText xml:space="preserve"> PAGEREF _Toc210133872 \h </w:instrText>
            </w:r>
            <w:r w:rsidR="00B061B1">
              <w:rPr>
                <w:webHidden/>
              </w:rPr>
            </w:r>
            <w:r w:rsidR="00B061B1">
              <w:rPr>
                <w:webHidden/>
              </w:rPr>
              <w:fldChar w:fldCharType="separate"/>
            </w:r>
            <w:r w:rsidR="00B061B1">
              <w:rPr>
                <w:webHidden/>
              </w:rPr>
              <w:t>2</w:t>
            </w:r>
            <w:r w:rsidR="00B061B1">
              <w:rPr>
                <w:webHidden/>
              </w:rPr>
              <w:fldChar w:fldCharType="end"/>
            </w:r>
          </w:hyperlink>
        </w:p>
        <w:p w14:paraId="6F42B338" w14:textId="12A1B790" w:rsidR="00B061B1" w:rsidRDefault="00B061B1">
          <w:pPr>
            <w:pStyle w:val="TOC2"/>
            <w:rPr>
              <w:rFonts w:asciiTheme="minorHAnsi" w:eastAsiaTheme="minorEastAsia" w:hAnsiTheme="minorHAnsi" w:cstheme="minorBidi"/>
              <w:b w:val="0"/>
              <w:bCs w:val="0"/>
              <w:kern w:val="2"/>
              <w:sz w:val="24"/>
              <w:szCs w:val="24"/>
              <w:lang w:eastAsia="zh-CN"/>
              <w14:ligatures w14:val="standardContextual"/>
            </w:rPr>
          </w:pPr>
          <w:hyperlink w:anchor="_Toc210133873" w:history="1">
            <w:r w:rsidRPr="009E416C">
              <w:rPr>
                <w:rStyle w:val="Hyperlink"/>
              </w:rPr>
              <w:t>Travel costs</w:t>
            </w:r>
            <w:r>
              <w:rPr>
                <w:webHidden/>
              </w:rPr>
              <w:tab/>
            </w:r>
            <w:r>
              <w:rPr>
                <w:webHidden/>
              </w:rPr>
              <w:fldChar w:fldCharType="begin"/>
            </w:r>
            <w:r>
              <w:rPr>
                <w:webHidden/>
              </w:rPr>
              <w:instrText xml:space="preserve"> PAGEREF _Toc210133873 \h </w:instrText>
            </w:r>
            <w:r>
              <w:rPr>
                <w:webHidden/>
              </w:rPr>
            </w:r>
            <w:r>
              <w:rPr>
                <w:webHidden/>
              </w:rPr>
              <w:fldChar w:fldCharType="separate"/>
            </w:r>
            <w:r>
              <w:rPr>
                <w:webHidden/>
              </w:rPr>
              <w:t>2</w:t>
            </w:r>
            <w:r>
              <w:rPr>
                <w:webHidden/>
              </w:rPr>
              <w:fldChar w:fldCharType="end"/>
            </w:r>
          </w:hyperlink>
        </w:p>
        <w:p w14:paraId="6CE252E4" w14:textId="1B3C910F" w:rsidR="00B061B1" w:rsidRDefault="00B061B1">
          <w:pPr>
            <w:pStyle w:val="TOC2"/>
            <w:rPr>
              <w:rFonts w:asciiTheme="minorHAnsi" w:eastAsiaTheme="minorEastAsia" w:hAnsiTheme="minorHAnsi" w:cstheme="minorBidi"/>
              <w:b w:val="0"/>
              <w:bCs w:val="0"/>
              <w:kern w:val="2"/>
              <w:sz w:val="24"/>
              <w:szCs w:val="24"/>
              <w:lang w:eastAsia="zh-CN"/>
              <w14:ligatures w14:val="standardContextual"/>
            </w:rPr>
          </w:pPr>
          <w:hyperlink w:anchor="_Toc210133874" w:history="1">
            <w:r w:rsidRPr="009E416C">
              <w:rPr>
                <w:rStyle w:val="Hyperlink"/>
              </w:rPr>
              <w:t>Subsistence costs</w:t>
            </w:r>
            <w:r>
              <w:rPr>
                <w:webHidden/>
              </w:rPr>
              <w:tab/>
            </w:r>
            <w:r>
              <w:rPr>
                <w:webHidden/>
              </w:rPr>
              <w:fldChar w:fldCharType="begin"/>
            </w:r>
            <w:r>
              <w:rPr>
                <w:webHidden/>
              </w:rPr>
              <w:instrText xml:space="preserve"> PAGEREF _Toc210133874 \h </w:instrText>
            </w:r>
            <w:r>
              <w:rPr>
                <w:webHidden/>
              </w:rPr>
            </w:r>
            <w:r>
              <w:rPr>
                <w:webHidden/>
              </w:rPr>
              <w:fldChar w:fldCharType="separate"/>
            </w:r>
            <w:r>
              <w:rPr>
                <w:webHidden/>
              </w:rPr>
              <w:t>2</w:t>
            </w:r>
            <w:r>
              <w:rPr>
                <w:webHidden/>
              </w:rPr>
              <w:fldChar w:fldCharType="end"/>
            </w:r>
          </w:hyperlink>
        </w:p>
        <w:p w14:paraId="4192F63B" w14:textId="7013D98B" w:rsidR="00B061B1" w:rsidRDefault="00B061B1">
          <w:pPr>
            <w:pStyle w:val="TOC2"/>
            <w:rPr>
              <w:rFonts w:asciiTheme="minorHAnsi" w:eastAsiaTheme="minorEastAsia" w:hAnsiTheme="minorHAnsi" w:cstheme="minorBidi"/>
              <w:b w:val="0"/>
              <w:bCs w:val="0"/>
              <w:kern w:val="2"/>
              <w:sz w:val="24"/>
              <w:szCs w:val="24"/>
              <w:lang w:eastAsia="zh-CN"/>
              <w14:ligatures w14:val="standardContextual"/>
            </w:rPr>
          </w:pPr>
          <w:hyperlink w:anchor="_Toc210133875" w:history="1">
            <w:r w:rsidRPr="009E416C">
              <w:rPr>
                <w:rStyle w:val="Hyperlink"/>
              </w:rPr>
              <w:t>Accommodation costs</w:t>
            </w:r>
            <w:r>
              <w:rPr>
                <w:webHidden/>
              </w:rPr>
              <w:tab/>
            </w:r>
            <w:r>
              <w:rPr>
                <w:webHidden/>
              </w:rPr>
              <w:fldChar w:fldCharType="begin"/>
            </w:r>
            <w:r>
              <w:rPr>
                <w:webHidden/>
              </w:rPr>
              <w:instrText xml:space="preserve"> PAGEREF _Toc210133875 \h </w:instrText>
            </w:r>
            <w:r>
              <w:rPr>
                <w:webHidden/>
              </w:rPr>
            </w:r>
            <w:r>
              <w:rPr>
                <w:webHidden/>
              </w:rPr>
              <w:fldChar w:fldCharType="separate"/>
            </w:r>
            <w:r>
              <w:rPr>
                <w:webHidden/>
              </w:rPr>
              <w:t>2</w:t>
            </w:r>
            <w:r>
              <w:rPr>
                <w:webHidden/>
              </w:rPr>
              <w:fldChar w:fldCharType="end"/>
            </w:r>
          </w:hyperlink>
        </w:p>
        <w:p w14:paraId="3DFD0396" w14:textId="0797A217" w:rsidR="00B061B1" w:rsidRDefault="00B061B1">
          <w:pPr>
            <w:pStyle w:val="TOC2"/>
            <w:rPr>
              <w:rFonts w:asciiTheme="minorHAnsi" w:eastAsiaTheme="minorEastAsia" w:hAnsiTheme="minorHAnsi" w:cstheme="minorBidi"/>
              <w:b w:val="0"/>
              <w:bCs w:val="0"/>
              <w:kern w:val="2"/>
              <w:sz w:val="24"/>
              <w:szCs w:val="24"/>
              <w:lang w:eastAsia="zh-CN"/>
              <w14:ligatures w14:val="standardContextual"/>
            </w:rPr>
          </w:pPr>
          <w:hyperlink w:anchor="_Toc210133876" w:history="1">
            <w:r w:rsidRPr="009E416C">
              <w:rPr>
                <w:rStyle w:val="Hyperlink"/>
              </w:rPr>
              <w:t>Other costs</w:t>
            </w:r>
            <w:r>
              <w:rPr>
                <w:webHidden/>
              </w:rPr>
              <w:tab/>
            </w:r>
            <w:r>
              <w:rPr>
                <w:webHidden/>
              </w:rPr>
              <w:fldChar w:fldCharType="begin"/>
            </w:r>
            <w:r>
              <w:rPr>
                <w:webHidden/>
              </w:rPr>
              <w:instrText xml:space="preserve"> PAGEREF _Toc210133876 \h </w:instrText>
            </w:r>
            <w:r>
              <w:rPr>
                <w:webHidden/>
              </w:rPr>
            </w:r>
            <w:r>
              <w:rPr>
                <w:webHidden/>
              </w:rPr>
              <w:fldChar w:fldCharType="separate"/>
            </w:r>
            <w:r>
              <w:rPr>
                <w:webHidden/>
              </w:rPr>
              <w:t>3</w:t>
            </w:r>
            <w:r>
              <w:rPr>
                <w:webHidden/>
              </w:rPr>
              <w:fldChar w:fldCharType="end"/>
            </w:r>
          </w:hyperlink>
        </w:p>
        <w:p w14:paraId="2E7F5647" w14:textId="1E49E7DF" w:rsidR="00B061B1" w:rsidRDefault="00B061B1">
          <w:pPr>
            <w:pStyle w:val="TOC1"/>
            <w:rPr>
              <w:rFonts w:asciiTheme="minorHAnsi" w:eastAsiaTheme="minorEastAsia" w:hAnsiTheme="minorHAnsi" w:cstheme="minorBidi"/>
              <w:b w:val="0"/>
              <w:bCs w:val="0"/>
              <w:color w:val="auto"/>
              <w:kern w:val="2"/>
              <w:lang w:eastAsia="zh-CN"/>
              <w14:ligatures w14:val="standardContextual"/>
            </w:rPr>
          </w:pPr>
          <w:hyperlink w:anchor="_Toc210133877" w:history="1">
            <w:r w:rsidRPr="009E416C">
              <w:rPr>
                <w:rStyle w:val="Hyperlink"/>
              </w:rPr>
              <w:t>What costs are not covered?</w:t>
            </w:r>
            <w:r>
              <w:rPr>
                <w:webHidden/>
              </w:rPr>
              <w:tab/>
            </w:r>
            <w:r>
              <w:rPr>
                <w:webHidden/>
              </w:rPr>
              <w:fldChar w:fldCharType="begin"/>
            </w:r>
            <w:r>
              <w:rPr>
                <w:webHidden/>
              </w:rPr>
              <w:instrText xml:space="preserve"> PAGEREF _Toc210133877 \h </w:instrText>
            </w:r>
            <w:r>
              <w:rPr>
                <w:webHidden/>
              </w:rPr>
            </w:r>
            <w:r>
              <w:rPr>
                <w:webHidden/>
              </w:rPr>
              <w:fldChar w:fldCharType="separate"/>
            </w:r>
            <w:r>
              <w:rPr>
                <w:webHidden/>
              </w:rPr>
              <w:t>3</w:t>
            </w:r>
            <w:r>
              <w:rPr>
                <w:webHidden/>
              </w:rPr>
              <w:fldChar w:fldCharType="end"/>
            </w:r>
          </w:hyperlink>
        </w:p>
        <w:p w14:paraId="661DB1E4" w14:textId="035338AF" w:rsidR="00B061B1" w:rsidRDefault="00B061B1">
          <w:pPr>
            <w:pStyle w:val="TOC1"/>
            <w:rPr>
              <w:rFonts w:asciiTheme="minorHAnsi" w:eastAsiaTheme="minorEastAsia" w:hAnsiTheme="minorHAnsi" w:cstheme="minorBidi"/>
              <w:b w:val="0"/>
              <w:bCs w:val="0"/>
              <w:color w:val="auto"/>
              <w:kern w:val="2"/>
              <w:lang w:eastAsia="zh-CN"/>
              <w14:ligatures w14:val="standardContextual"/>
            </w:rPr>
          </w:pPr>
          <w:hyperlink w:anchor="_Toc210133878" w:history="1">
            <w:r w:rsidRPr="009E416C">
              <w:rPr>
                <w:rStyle w:val="Hyperlink"/>
              </w:rPr>
              <w:t>Specific questions:</w:t>
            </w:r>
            <w:r>
              <w:rPr>
                <w:webHidden/>
              </w:rPr>
              <w:tab/>
            </w:r>
            <w:r>
              <w:rPr>
                <w:webHidden/>
              </w:rPr>
              <w:fldChar w:fldCharType="begin"/>
            </w:r>
            <w:r>
              <w:rPr>
                <w:webHidden/>
              </w:rPr>
              <w:instrText xml:space="preserve"> PAGEREF _Toc210133878 \h </w:instrText>
            </w:r>
            <w:r>
              <w:rPr>
                <w:webHidden/>
              </w:rPr>
            </w:r>
            <w:r>
              <w:rPr>
                <w:webHidden/>
              </w:rPr>
              <w:fldChar w:fldCharType="separate"/>
            </w:r>
            <w:r>
              <w:rPr>
                <w:webHidden/>
              </w:rPr>
              <w:t>4</w:t>
            </w:r>
            <w:r>
              <w:rPr>
                <w:webHidden/>
              </w:rPr>
              <w:fldChar w:fldCharType="end"/>
            </w:r>
          </w:hyperlink>
        </w:p>
        <w:p w14:paraId="1C3E5857" w14:textId="10FF18B5" w:rsidR="00B061B1" w:rsidRDefault="00B061B1">
          <w:pPr>
            <w:pStyle w:val="TOC2"/>
            <w:rPr>
              <w:rFonts w:asciiTheme="minorHAnsi" w:eastAsiaTheme="minorEastAsia" w:hAnsiTheme="minorHAnsi" w:cstheme="minorBidi"/>
              <w:b w:val="0"/>
              <w:bCs w:val="0"/>
              <w:kern w:val="2"/>
              <w:sz w:val="24"/>
              <w:szCs w:val="24"/>
              <w:lang w:eastAsia="zh-CN"/>
              <w14:ligatures w14:val="standardContextual"/>
            </w:rPr>
          </w:pPr>
          <w:hyperlink w:anchor="_Toc210133879" w:history="1">
            <w:r w:rsidRPr="009E416C">
              <w:rPr>
                <w:rStyle w:val="Hyperlink"/>
              </w:rPr>
              <w:t>I am a UoB member of staff who will be travelling abroad for my project. Are my visa and travel insurance costs eligible?</w:t>
            </w:r>
            <w:r>
              <w:rPr>
                <w:webHidden/>
              </w:rPr>
              <w:tab/>
            </w:r>
            <w:r>
              <w:rPr>
                <w:webHidden/>
              </w:rPr>
              <w:fldChar w:fldCharType="begin"/>
            </w:r>
            <w:r>
              <w:rPr>
                <w:webHidden/>
              </w:rPr>
              <w:instrText xml:space="preserve"> PAGEREF _Toc210133879 \h </w:instrText>
            </w:r>
            <w:r>
              <w:rPr>
                <w:webHidden/>
              </w:rPr>
            </w:r>
            <w:r>
              <w:rPr>
                <w:webHidden/>
              </w:rPr>
              <w:fldChar w:fldCharType="separate"/>
            </w:r>
            <w:r>
              <w:rPr>
                <w:webHidden/>
              </w:rPr>
              <w:t>4</w:t>
            </w:r>
            <w:r>
              <w:rPr>
                <w:webHidden/>
              </w:rPr>
              <w:fldChar w:fldCharType="end"/>
            </w:r>
          </w:hyperlink>
        </w:p>
        <w:p w14:paraId="1ECFB349" w14:textId="7662ADCB" w:rsidR="00B061B1" w:rsidRDefault="00B061B1">
          <w:pPr>
            <w:pStyle w:val="TOC2"/>
            <w:rPr>
              <w:rFonts w:asciiTheme="minorHAnsi" w:eastAsiaTheme="minorEastAsia" w:hAnsiTheme="minorHAnsi" w:cstheme="minorBidi"/>
              <w:b w:val="0"/>
              <w:bCs w:val="0"/>
              <w:kern w:val="2"/>
              <w:sz w:val="24"/>
              <w:szCs w:val="24"/>
              <w:lang w:eastAsia="zh-CN"/>
              <w14:ligatures w14:val="standardContextual"/>
            </w:rPr>
          </w:pPr>
          <w:hyperlink w:anchor="_Toc210133880" w:history="1">
            <w:r w:rsidRPr="009E416C">
              <w:rPr>
                <w:rStyle w:val="Hyperlink"/>
              </w:rPr>
              <w:t>Does this award cover the costs of carrying out research?</w:t>
            </w:r>
            <w:r>
              <w:rPr>
                <w:webHidden/>
              </w:rPr>
              <w:tab/>
            </w:r>
            <w:r>
              <w:rPr>
                <w:webHidden/>
              </w:rPr>
              <w:fldChar w:fldCharType="begin"/>
            </w:r>
            <w:r>
              <w:rPr>
                <w:webHidden/>
              </w:rPr>
              <w:instrText xml:space="preserve"> PAGEREF _Toc210133880 \h </w:instrText>
            </w:r>
            <w:r>
              <w:rPr>
                <w:webHidden/>
              </w:rPr>
            </w:r>
            <w:r>
              <w:rPr>
                <w:webHidden/>
              </w:rPr>
              <w:fldChar w:fldCharType="separate"/>
            </w:r>
            <w:r>
              <w:rPr>
                <w:webHidden/>
              </w:rPr>
              <w:t>4</w:t>
            </w:r>
            <w:r>
              <w:rPr>
                <w:webHidden/>
              </w:rPr>
              <w:fldChar w:fldCharType="end"/>
            </w:r>
          </w:hyperlink>
        </w:p>
        <w:p w14:paraId="211DBB68" w14:textId="4A6842E8" w:rsidR="00B061B1" w:rsidRDefault="00B061B1">
          <w:pPr>
            <w:pStyle w:val="TOC2"/>
            <w:rPr>
              <w:rFonts w:asciiTheme="minorHAnsi" w:eastAsiaTheme="minorEastAsia" w:hAnsiTheme="minorHAnsi" w:cstheme="minorBidi"/>
              <w:b w:val="0"/>
              <w:bCs w:val="0"/>
              <w:kern w:val="2"/>
              <w:sz w:val="24"/>
              <w:szCs w:val="24"/>
              <w:lang w:eastAsia="zh-CN"/>
              <w14:ligatures w14:val="standardContextual"/>
            </w:rPr>
          </w:pPr>
          <w:hyperlink w:anchor="_Toc210133881" w:history="1">
            <w:r w:rsidRPr="009E416C">
              <w:rPr>
                <w:rStyle w:val="Hyperlink"/>
              </w:rPr>
              <w:t>As part of my project activity, we will be running a workshop in Ethiopia with local community organisations and small NGOs to provide vital local insights into our project. They would only be able to participate if we pay them for their time, and in Ethiopia it is conventional for participants such as this to receive a per diem. Can I pay them for their time?</w:t>
            </w:r>
            <w:r>
              <w:rPr>
                <w:webHidden/>
              </w:rPr>
              <w:tab/>
            </w:r>
            <w:r>
              <w:rPr>
                <w:webHidden/>
              </w:rPr>
              <w:fldChar w:fldCharType="begin"/>
            </w:r>
            <w:r>
              <w:rPr>
                <w:webHidden/>
              </w:rPr>
              <w:instrText xml:space="preserve"> PAGEREF _Toc210133881 \h </w:instrText>
            </w:r>
            <w:r>
              <w:rPr>
                <w:webHidden/>
              </w:rPr>
            </w:r>
            <w:r>
              <w:rPr>
                <w:webHidden/>
              </w:rPr>
              <w:fldChar w:fldCharType="separate"/>
            </w:r>
            <w:r>
              <w:rPr>
                <w:webHidden/>
              </w:rPr>
              <w:t>5</w:t>
            </w:r>
            <w:r>
              <w:rPr>
                <w:webHidden/>
              </w:rPr>
              <w:fldChar w:fldCharType="end"/>
            </w:r>
          </w:hyperlink>
        </w:p>
        <w:p w14:paraId="0CAB4DFD" w14:textId="2E9018A2" w:rsidR="00B061B1" w:rsidRDefault="00B061B1">
          <w:pPr>
            <w:pStyle w:val="TOC2"/>
            <w:rPr>
              <w:rFonts w:asciiTheme="minorHAnsi" w:eastAsiaTheme="minorEastAsia" w:hAnsiTheme="minorHAnsi" w:cstheme="minorBidi"/>
              <w:b w:val="0"/>
              <w:bCs w:val="0"/>
              <w:kern w:val="2"/>
              <w:sz w:val="24"/>
              <w:szCs w:val="24"/>
              <w:lang w:eastAsia="zh-CN"/>
              <w14:ligatures w14:val="standardContextual"/>
            </w:rPr>
          </w:pPr>
          <w:hyperlink w:anchor="_Toc210133882" w:history="1">
            <w:r w:rsidRPr="009E416C">
              <w:rPr>
                <w:rStyle w:val="Hyperlink"/>
              </w:rPr>
              <w:t>As part of my project activity, we will be running a workshop in Bristol with the NHS and Cancer Research UK. Can I pay them to participate in my workshop?</w:t>
            </w:r>
            <w:r>
              <w:rPr>
                <w:webHidden/>
              </w:rPr>
              <w:tab/>
            </w:r>
            <w:r>
              <w:rPr>
                <w:webHidden/>
              </w:rPr>
              <w:fldChar w:fldCharType="begin"/>
            </w:r>
            <w:r>
              <w:rPr>
                <w:webHidden/>
              </w:rPr>
              <w:instrText xml:space="preserve"> PAGEREF _Toc210133882 \h </w:instrText>
            </w:r>
            <w:r>
              <w:rPr>
                <w:webHidden/>
              </w:rPr>
            </w:r>
            <w:r>
              <w:rPr>
                <w:webHidden/>
              </w:rPr>
              <w:fldChar w:fldCharType="separate"/>
            </w:r>
            <w:r>
              <w:rPr>
                <w:webHidden/>
              </w:rPr>
              <w:t>5</w:t>
            </w:r>
            <w:r>
              <w:rPr>
                <w:webHidden/>
              </w:rPr>
              <w:fldChar w:fldCharType="end"/>
            </w:r>
          </w:hyperlink>
        </w:p>
        <w:p w14:paraId="22DBA825" w14:textId="5380ECFF" w:rsidR="00B061B1" w:rsidRDefault="00B061B1">
          <w:pPr>
            <w:pStyle w:val="TOC1"/>
            <w:rPr>
              <w:rFonts w:asciiTheme="minorHAnsi" w:eastAsiaTheme="minorEastAsia" w:hAnsiTheme="minorHAnsi" w:cstheme="minorBidi"/>
              <w:b w:val="0"/>
              <w:bCs w:val="0"/>
              <w:color w:val="auto"/>
              <w:kern w:val="2"/>
              <w:lang w:eastAsia="zh-CN"/>
              <w14:ligatures w14:val="standardContextual"/>
            </w:rPr>
          </w:pPr>
          <w:hyperlink w:anchor="_Toc210133883" w:history="1">
            <w:r w:rsidRPr="009E416C">
              <w:rPr>
                <w:rStyle w:val="Hyperlink"/>
              </w:rPr>
              <w:t>Appendix 1: Example costings table</w:t>
            </w:r>
            <w:r>
              <w:rPr>
                <w:webHidden/>
              </w:rPr>
              <w:tab/>
            </w:r>
            <w:r>
              <w:rPr>
                <w:webHidden/>
              </w:rPr>
              <w:fldChar w:fldCharType="begin"/>
            </w:r>
            <w:r>
              <w:rPr>
                <w:webHidden/>
              </w:rPr>
              <w:instrText xml:space="preserve"> PAGEREF _Toc210133883 \h </w:instrText>
            </w:r>
            <w:r>
              <w:rPr>
                <w:webHidden/>
              </w:rPr>
            </w:r>
            <w:r>
              <w:rPr>
                <w:webHidden/>
              </w:rPr>
              <w:fldChar w:fldCharType="separate"/>
            </w:r>
            <w:r>
              <w:rPr>
                <w:webHidden/>
              </w:rPr>
              <w:t>5</w:t>
            </w:r>
            <w:r>
              <w:rPr>
                <w:webHidden/>
              </w:rPr>
              <w:fldChar w:fldCharType="end"/>
            </w:r>
          </w:hyperlink>
        </w:p>
        <w:p w14:paraId="03B6EBCF" w14:textId="5FCE66FC" w:rsidR="00A70C72" w:rsidRDefault="00A70C72" w:rsidP="00A70C72">
          <w:pPr>
            <w:jc w:val="center"/>
            <w:rPr>
              <w:rFonts w:eastAsiaTheme="minorEastAsia"/>
            </w:rPr>
          </w:pPr>
          <w:r>
            <w:fldChar w:fldCharType="end"/>
          </w:r>
        </w:p>
      </w:sdtContent>
    </w:sdt>
    <w:p w14:paraId="7EB8038A" w14:textId="77777777" w:rsidR="00A70C72" w:rsidRDefault="00A70C72" w:rsidP="00A70C72">
      <w:pPr>
        <w:jc w:val="center"/>
        <w:rPr>
          <w:rFonts w:eastAsiaTheme="minorEastAsia"/>
        </w:rPr>
      </w:pPr>
    </w:p>
    <w:p w14:paraId="463479E5" w14:textId="77777777" w:rsidR="00DD4110" w:rsidRDefault="00DD4110" w:rsidP="00A70C72">
      <w:pPr>
        <w:jc w:val="center"/>
        <w:rPr>
          <w:rFonts w:eastAsiaTheme="minorEastAsia"/>
        </w:rPr>
      </w:pPr>
    </w:p>
    <w:p w14:paraId="55A7F18C" w14:textId="77777777" w:rsidR="00DD4110" w:rsidRDefault="00DD4110" w:rsidP="00A70C72">
      <w:pPr>
        <w:jc w:val="center"/>
        <w:rPr>
          <w:rFonts w:eastAsiaTheme="minorEastAsia"/>
        </w:rPr>
      </w:pPr>
    </w:p>
    <w:p w14:paraId="0CC932A1" w14:textId="77777777" w:rsidR="00DD4110" w:rsidRDefault="00DD4110" w:rsidP="00A70C72">
      <w:pPr>
        <w:jc w:val="center"/>
        <w:rPr>
          <w:rFonts w:eastAsiaTheme="minorEastAsia"/>
        </w:rPr>
      </w:pPr>
    </w:p>
    <w:p w14:paraId="502005E7" w14:textId="77777777" w:rsidR="00DD4110" w:rsidRDefault="00DD4110" w:rsidP="00A70C72">
      <w:pPr>
        <w:jc w:val="center"/>
        <w:rPr>
          <w:rFonts w:eastAsiaTheme="minorEastAsia"/>
        </w:rPr>
      </w:pPr>
    </w:p>
    <w:p w14:paraId="5028FDAA" w14:textId="77777777" w:rsidR="00DD4110" w:rsidRDefault="00DD4110" w:rsidP="00A70C72">
      <w:pPr>
        <w:jc w:val="center"/>
        <w:rPr>
          <w:rFonts w:eastAsiaTheme="minorEastAsia"/>
        </w:rPr>
      </w:pPr>
    </w:p>
    <w:p w14:paraId="1E200DD8" w14:textId="77777777" w:rsidR="00DD4110" w:rsidRDefault="00DD4110" w:rsidP="00A70C72">
      <w:pPr>
        <w:jc w:val="center"/>
        <w:rPr>
          <w:rFonts w:eastAsiaTheme="minorEastAsia"/>
        </w:rPr>
      </w:pPr>
    </w:p>
    <w:p w14:paraId="2FA2AE89" w14:textId="77777777" w:rsidR="00DD4110" w:rsidRDefault="00DD4110" w:rsidP="00A70C72">
      <w:pPr>
        <w:jc w:val="center"/>
        <w:rPr>
          <w:rFonts w:eastAsiaTheme="minorEastAsia"/>
        </w:rPr>
      </w:pPr>
    </w:p>
    <w:p w14:paraId="3ACD3085" w14:textId="77777777" w:rsidR="00DD4110" w:rsidRDefault="00DD4110" w:rsidP="00A70C72">
      <w:pPr>
        <w:jc w:val="center"/>
        <w:rPr>
          <w:rFonts w:eastAsiaTheme="minorEastAsia"/>
        </w:rPr>
      </w:pPr>
    </w:p>
    <w:p w14:paraId="4C66DA7E" w14:textId="77777777" w:rsidR="00DD4110" w:rsidRDefault="00DD4110" w:rsidP="00A70C72">
      <w:pPr>
        <w:jc w:val="center"/>
        <w:rPr>
          <w:rFonts w:eastAsiaTheme="minorEastAsia"/>
        </w:rPr>
      </w:pPr>
    </w:p>
    <w:p w14:paraId="4095C9E0" w14:textId="77777777" w:rsidR="00DD4110" w:rsidRDefault="00DD4110" w:rsidP="00A70C72">
      <w:pPr>
        <w:jc w:val="center"/>
        <w:rPr>
          <w:rFonts w:eastAsiaTheme="minorEastAsia"/>
        </w:rPr>
      </w:pPr>
    </w:p>
    <w:p w14:paraId="2044061F" w14:textId="77777777" w:rsidR="00DD4110" w:rsidRDefault="00DD4110" w:rsidP="00A70C72">
      <w:pPr>
        <w:jc w:val="center"/>
        <w:rPr>
          <w:rFonts w:eastAsiaTheme="minorEastAsia"/>
        </w:rPr>
      </w:pPr>
    </w:p>
    <w:p w14:paraId="0D6DBA8A" w14:textId="77777777" w:rsidR="00DD4110" w:rsidRDefault="00DD4110" w:rsidP="00A70C72">
      <w:pPr>
        <w:jc w:val="center"/>
        <w:rPr>
          <w:rFonts w:eastAsiaTheme="minorEastAsia"/>
        </w:rPr>
      </w:pPr>
    </w:p>
    <w:p w14:paraId="3F70EA58" w14:textId="77777777" w:rsidR="00DD4110" w:rsidRDefault="00DD4110" w:rsidP="00A70C72">
      <w:pPr>
        <w:jc w:val="center"/>
        <w:rPr>
          <w:rFonts w:eastAsiaTheme="minorEastAsia"/>
        </w:rPr>
      </w:pPr>
    </w:p>
    <w:p w14:paraId="10A9352C" w14:textId="77777777" w:rsidR="00DD4110" w:rsidRDefault="00DD4110" w:rsidP="00A70C72">
      <w:pPr>
        <w:jc w:val="center"/>
        <w:rPr>
          <w:rFonts w:eastAsiaTheme="minorEastAsia"/>
        </w:rPr>
      </w:pPr>
    </w:p>
    <w:p w14:paraId="5A275D93" w14:textId="77777777" w:rsidR="00DD4110" w:rsidRDefault="00DD4110" w:rsidP="00A70C72">
      <w:pPr>
        <w:jc w:val="center"/>
        <w:rPr>
          <w:rFonts w:eastAsiaTheme="minorEastAsia"/>
        </w:rPr>
      </w:pPr>
    </w:p>
    <w:p w14:paraId="0D0BF849" w14:textId="77777777" w:rsidR="00A70C72" w:rsidRDefault="00A70C72" w:rsidP="00A70C72">
      <w:pPr>
        <w:jc w:val="center"/>
        <w:rPr>
          <w:rFonts w:eastAsiaTheme="minorEastAsia"/>
        </w:rPr>
      </w:pPr>
    </w:p>
    <w:p w14:paraId="51A1B88D" w14:textId="76CB665A" w:rsidR="00075922" w:rsidRPr="009A6787" w:rsidRDefault="006F1740" w:rsidP="009A6787">
      <w:pPr>
        <w:pStyle w:val="Heading1"/>
      </w:pPr>
      <w:bookmarkStart w:id="1" w:name="_Toc210133872"/>
      <w:r w:rsidRPr="009A6787">
        <w:lastRenderedPageBreak/>
        <w:t>What costs does the award cover?</w:t>
      </w:r>
      <w:bookmarkEnd w:id="1"/>
    </w:p>
    <w:p w14:paraId="6AB18CB9" w14:textId="2418E337" w:rsidR="00A50A4F" w:rsidRDefault="00E06D97" w:rsidP="00CC26C7">
      <w:r>
        <w:t>The following subheadings cover</w:t>
      </w:r>
      <w:r w:rsidR="008B0D59">
        <w:t xml:space="preserve"> detailed information regarding eligible costs for this scheme. </w:t>
      </w:r>
      <w:r w:rsidR="008B0D59" w:rsidRPr="00103059">
        <w:rPr>
          <w:rFonts w:cs="Arial"/>
        </w:rPr>
        <w:t>A cost</w:t>
      </w:r>
      <w:r w:rsidR="008B0D59">
        <w:rPr>
          <w:rFonts w:cs="Arial"/>
        </w:rPr>
        <w:t>ing</w:t>
      </w:r>
      <w:r w:rsidR="008B0D59" w:rsidRPr="00103059">
        <w:rPr>
          <w:rFonts w:cs="Arial"/>
        </w:rPr>
        <w:t xml:space="preserve"> example is </w:t>
      </w:r>
      <w:r w:rsidR="008B0D59">
        <w:rPr>
          <w:rFonts w:cs="Arial"/>
        </w:rPr>
        <w:t xml:space="preserve">also </w:t>
      </w:r>
      <w:r w:rsidR="008B0D59" w:rsidRPr="00103059">
        <w:rPr>
          <w:rFonts w:cs="Arial"/>
        </w:rPr>
        <w:t xml:space="preserve">provided in </w:t>
      </w:r>
      <w:r w:rsidR="008B0D59" w:rsidRPr="00103059">
        <w:rPr>
          <w:rFonts w:cs="Arial"/>
          <w:color w:val="3366FF"/>
          <w:u w:val="single"/>
        </w:rPr>
        <w:fldChar w:fldCharType="begin"/>
      </w:r>
      <w:r w:rsidR="008B0D59" w:rsidRPr="00103059">
        <w:rPr>
          <w:rFonts w:cs="Arial"/>
          <w:color w:val="3366FF"/>
          <w:u w:val="single"/>
        </w:rPr>
        <w:instrText xml:space="preserve"> REF _Ref175063531 \h  \* MERGEFORMAT </w:instrText>
      </w:r>
      <w:r w:rsidR="008B0D59" w:rsidRPr="00103059">
        <w:rPr>
          <w:rFonts w:cs="Arial"/>
          <w:color w:val="3366FF"/>
          <w:u w:val="single"/>
        </w:rPr>
      </w:r>
      <w:r w:rsidR="008B0D59" w:rsidRPr="00103059">
        <w:rPr>
          <w:rFonts w:cs="Arial"/>
          <w:color w:val="3366FF"/>
          <w:u w:val="single"/>
        </w:rPr>
        <w:fldChar w:fldCharType="separate"/>
      </w:r>
      <w:r w:rsidR="008B0D59" w:rsidRPr="00103059">
        <w:rPr>
          <w:rFonts w:cs="Arial"/>
          <w:color w:val="3366FF"/>
          <w:u w:val="single"/>
        </w:rPr>
        <w:t>Appendix 1: Example costings table</w:t>
      </w:r>
      <w:r w:rsidR="008B0D59" w:rsidRPr="00103059">
        <w:rPr>
          <w:rFonts w:cs="Arial"/>
          <w:color w:val="3366FF"/>
          <w:u w:val="single"/>
        </w:rPr>
        <w:fldChar w:fldCharType="end"/>
      </w:r>
      <w:r w:rsidR="00742DE3">
        <w:rPr>
          <w:rFonts w:cs="Arial"/>
          <w:color w:val="3366FF"/>
          <w:u w:val="single"/>
        </w:rPr>
        <w:t>.</w:t>
      </w:r>
      <w:r w:rsidR="00F7330C">
        <w:rPr>
          <w:rFonts w:cs="Arial"/>
          <w:color w:val="3366FF"/>
          <w:u w:val="single"/>
        </w:rPr>
        <w:t xml:space="preserve"> </w:t>
      </w:r>
      <w:r w:rsidR="00F7330C">
        <w:rPr>
          <w:rFonts w:cs="Arial"/>
        </w:rPr>
        <w:t xml:space="preserve">Please note, </w:t>
      </w:r>
      <w:r w:rsidR="00B57C2E">
        <w:rPr>
          <w:rFonts w:cs="Arial"/>
        </w:rPr>
        <w:t xml:space="preserve">if the application is successful, </w:t>
      </w:r>
      <w:r w:rsidR="008319AF">
        <w:rPr>
          <w:rFonts w:cs="Arial"/>
        </w:rPr>
        <w:t xml:space="preserve">we will </w:t>
      </w:r>
      <w:r w:rsidR="00A7681C">
        <w:rPr>
          <w:rFonts w:cs="Arial"/>
        </w:rPr>
        <w:t xml:space="preserve">send </w:t>
      </w:r>
      <w:r w:rsidR="00757D7A">
        <w:rPr>
          <w:rFonts w:cs="Arial"/>
        </w:rPr>
        <w:t xml:space="preserve">out </w:t>
      </w:r>
      <w:r w:rsidR="00462A3A">
        <w:rPr>
          <w:rFonts w:cs="Arial"/>
        </w:rPr>
        <w:t xml:space="preserve">information regarding an award budget code and </w:t>
      </w:r>
      <w:r w:rsidR="008319AF">
        <w:rPr>
          <w:rFonts w:cs="Arial"/>
        </w:rPr>
        <w:t xml:space="preserve">advise contacting </w:t>
      </w:r>
      <w:r w:rsidR="008961DB">
        <w:rPr>
          <w:rFonts w:cs="Arial"/>
        </w:rPr>
        <w:t xml:space="preserve">the relevant School admin team </w:t>
      </w:r>
      <w:r w:rsidR="00462A3A">
        <w:rPr>
          <w:rFonts w:cs="Arial"/>
        </w:rPr>
        <w:t>to help with making travel and accommodation bookings</w:t>
      </w:r>
      <w:r w:rsidR="00CC26C7">
        <w:rPr>
          <w:rFonts w:cs="Arial"/>
        </w:rPr>
        <w:t>.</w:t>
      </w:r>
      <w:bookmarkStart w:id="2" w:name="_Toc210133873"/>
    </w:p>
    <w:p w14:paraId="4EF6A174" w14:textId="2468FCA8" w:rsidR="00075922" w:rsidRDefault="006F1740" w:rsidP="00075922">
      <w:pPr>
        <w:pStyle w:val="Heading2"/>
        <w:spacing w:line="240" w:lineRule="auto"/>
      </w:pPr>
      <w:r>
        <w:t>Travel costs</w:t>
      </w:r>
      <w:bookmarkEnd w:id="2"/>
    </w:p>
    <w:p w14:paraId="023D0515" w14:textId="1F8A59DE" w:rsidR="005D2E93" w:rsidRDefault="00955284" w:rsidP="005D2E93">
      <w:r>
        <w:t>The award covers eco</w:t>
      </w:r>
      <w:r w:rsidRPr="00955284">
        <w:t xml:space="preserve">nomy return travel in line with the </w:t>
      </w:r>
      <w:hyperlink r:id="rId10" w:history="1">
        <w:r w:rsidRPr="00087565">
          <w:rPr>
            <w:rStyle w:val="Hyperlink"/>
          </w:rPr>
          <w:t>U</w:t>
        </w:r>
        <w:r w:rsidR="00FD3AAD">
          <w:rPr>
            <w:rStyle w:val="Hyperlink"/>
          </w:rPr>
          <w:t>niversity’s</w:t>
        </w:r>
        <w:r w:rsidRPr="00087565">
          <w:rPr>
            <w:rStyle w:val="Hyperlink"/>
          </w:rPr>
          <w:t xml:space="preserve"> Travel and Expenses policy</w:t>
        </w:r>
      </w:hyperlink>
      <w:r w:rsidR="00087565">
        <w:t xml:space="preserve"> [B</w:t>
      </w:r>
      <w:r w:rsidR="00FD3AAD">
        <w:t>ristol</w:t>
      </w:r>
      <w:r w:rsidR="00087565">
        <w:t xml:space="preserve"> access</w:t>
      </w:r>
      <w:r w:rsidR="00966C53">
        <w:t xml:space="preserve"> only</w:t>
      </w:r>
      <w:r w:rsidR="00087565">
        <w:t>]</w:t>
      </w:r>
      <w:r w:rsidRPr="00955284">
        <w:t>. This would usually cover direct travel from the traveller’s own home to the accommodation at the respective university city only and at a frequency and duration that best serves the aims and objectives of the project. All travel and associated costs must be fully justified, adding value to the project and enhancing outcomes and impacts.</w:t>
      </w:r>
    </w:p>
    <w:p w14:paraId="14101994" w14:textId="77777777" w:rsidR="00BD24E4" w:rsidRPr="005D2E93" w:rsidRDefault="00BD24E4" w:rsidP="005D2E93"/>
    <w:p w14:paraId="2D8E80F9" w14:textId="61DE18B1" w:rsidR="00075922" w:rsidRDefault="00BD24E4" w:rsidP="00075922">
      <w:r>
        <w:t xml:space="preserve">Applicants are </w:t>
      </w:r>
      <w:r w:rsidRPr="00BD24E4">
        <w:t>encouraged to avoid air travel where there is a viable, lower emission alternative (e.g. taking the Eurostar). For travel between London airports and Bristol, we would normally expect applicants to use the National Express coaches as these are significantly more economical than train travel.</w:t>
      </w:r>
    </w:p>
    <w:p w14:paraId="1EC1BC73" w14:textId="77777777" w:rsidR="00793887" w:rsidRDefault="00793887" w:rsidP="00075922"/>
    <w:p w14:paraId="01CB62D3" w14:textId="7B15D28C" w:rsidR="00793887" w:rsidRDefault="00793887" w:rsidP="00793887">
      <w:r>
        <w:t>All travellers are required to have an appropriate travel insurance policy in place as soon as their travel plans are confirmed. For B</w:t>
      </w:r>
      <w:r w:rsidR="00175E64">
        <w:t>ristol</w:t>
      </w:r>
      <w:r>
        <w:t xml:space="preserve"> staff, travel insurance is provided by the University and is therefore not an eligible cost. Applicants can, however, request travel insurance costs for the International Academic Collaborator if this is not available through their own university.</w:t>
      </w:r>
    </w:p>
    <w:p w14:paraId="729AF172" w14:textId="77777777" w:rsidR="00793887" w:rsidRDefault="00793887" w:rsidP="00793887"/>
    <w:p w14:paraId="60441611" w14:textId="5CA56918" w:rsidR="00793887" w:rsidRDefault="00793887" w:rsidP="00793887">
      <w:r>
        <w:t xml:space="preserve">If a traveller would prefer to travel in a higher class (e.g. Premium Economy or Business), they would need to cover the difference in cost themselves. This scheme can only cover costs associated with economy travel, unless there is a specific medical reason why travelling in economy is not possible for an individual as per the </w:t>
      </w:r>
      <w:hyperlink r:id="rId11" w:history="1">
        <w:r w:rsidR="008202CB" w:rsidRPr="008202CB">
          <w:rPr>
            <w:rStyle w:val="Hyperlink"/>
          </w:rPr>
          <w:t>University’s</w:t>
        </w:r>
        <w:r w:rsidRPr="008202CB">
          <w:rPr>
            <w:rStyle w:val="Hyperlink"/>
          </w:rPr>
          <w:t xml:space="preserve"> travel and expenses policy</w:t>
        </w:r>
      </w:hyperlink>
      <w:r w:rsidR="00BC4CC2">
        <w:t xml:space="preserve"> [Bristol access only – please contact the </w:t>
      </w:r>
      <w:r w:rsidR="00564305">
        <w:t xml:space="preserve">Bristol </w:t>
      </w:r>
      <w:r w:rsidR="00BC4CC2">
        <w:t xml:space="preserve">host or </w:t>
      </w:r>
      <w:r w:rsidR="008202CB">
        <w:t xml:space="preserve">RDI staff for further details on </w:t>
      </w:r>
      <w:r w:rsidR="00564305">
        <w:t xml:space="preserve">the </w:t>
      </w:r>
      <w:r w:rsidR="008202CB">
        <w:t>policy]</w:t>
      </w:r>
      <w:r>
        <w:t>.</w:t>
      </w:r>
    </w:p>
    <w:p w14:paraId="1F488BC1" w14:textId="77777777" w:rsidR="006F1740" w:rsidRDefault="006F1740" w:rsidP="00793887"/>
    <w:p w14:paraId="2D8CED01" w14:textId="528437BA" w:rsidR="006F1740" w:rsidRDefault="006F1740" w:rsidP="006F1740">
      <w:pPr>
        <w:pStyle w:val="Heading2"/>
        <w:spacing w:line="240" w:lineRule="auto"/>
      </w:pPr>
      <w:bookmarkStart w:id="3" w:name="_Toc210133874"/>
      <w:r>
        <w:t>Subsistence costs</w:t>
      </w:r>
      <w:bookmarkEnd w:id="3"/>
    </w:p>
    <w:p w14:paraId="395AF670" w14:textId="77777777" w:rsidR="00AF167E" w:rsidRDefault="00AF167E" w:rsidP="00AF167E">
      <w:r>
        <w:t>The programme provides a contribution towards subsistence under certain conditions. Details should be provided (i.e. how many days are being claimed for, which country/countries, and the day rate being used).</w:t>
      </w:r>
    </w:p>
    <w:p w14:paraId="71AD0B2A" w14:textId="77777777" w:rsidR="00AF167E" w:rsidRDefault="00AF167E" w:rsidP="00AF167E"/>
    <w:p w14:paraId="62889A1B" w14:textId="062C3946" w:rsidR="006F1740" w:rsidRDefault="00AF167E" w:rsidP="00AF167E">
      <w:r>
        <w:t>For visitors coming to Bristol, this is up to £50 per day. For B</w:t>
      </w:r>
      <w:r w:rsidR="00564305">
        <w:t>ristol</w:t>
      </w:r>
      <w:r>
        <w:t xml:space="preserve"> Academic Hosts travelling abroad, this must be both within the limits set by the </w:t>
      </w:r>
      <w:hyperlink r:id="rId12" w:history="1">
        <w:r w:rsidRPr="00013756">
          <w:rPr>
            <w:rStyle w:val="Hyperlink"/>
          </w:rPr>
          <w:t>UK Government in their employees’ overseas travel guidance</w:t>
        </w:r>
      </w:hyperlink>
      <w:r>
        <w:t xml:space="preserve"> and within the limits set in the </w:t>
      </w:r>
      <w:hyperlink r:id="rId13" w:history="1">
        <w:r w:rsidR="00DD0E3D" w:rsidRPr="00DD0E3D">
          <w:rPr>
            <w:rStyle w:val="Hyperlink"/>
          </w:rPr>
          <w:t>U</w:t>
        </w:r>
        <w:r w:rsidR="00966495">
          <w:rPr>
            <w:rStyle w:val="Hyperlink"/>
          </w:rPr>
          <w:t>niversity’s</w:t>
        </w:r>
        <w:r w:rsidRPr="00DD0E3D">
          <w:rPr>
            <w:rStyle w:val="Hyperlink"/>
          </w:rPr>
          <w:t xml:space="preserve"> expenses policy</w:t>
        </w:r>
      </w:hyperlink>
      <w:r w:rsidR="00966495">
        <w:t xml:space="preserve"> [Bristol access only]</w:t>
      </w:r>
      <w:r w:rsidR="00DD0E3D">
        <w:t>.</w:t>
      </w:r>
      <w:r>
        <w:t xml:space="preserve"> Please note that these are maximum limits. We would not normally expect to pay the full daily subsistence rate on days where meals are provided elsewhere, such as at a catered event or on a long-haul flight. Similarly, if breakfast is included in the hotel booking, the daily subsistence rate requested should be reduced accordingly.</w:t>
      </w:r>
    </w:p>
    <w:p w14:paraId="14CD11A1" w14:textId="77777777" w:rsidR="003C6978" w:rsidRDefault="003C6978" w:rsidP="00AF167E"/>
    <w:p w14:paraId="375DAC19" w14:textId="3B4A640D" w:rsidR="003C6978" w:rsidRDefault="003C6978" w:rsidP="003C6978">
      <w:pPr>
        <w:pStyle w:val="Heading2"/>
        <w:spacing w:line="240" w:lineRule="auto"/>
      </w:pPr>
      <w:bookmarkStart w:id="4" w:name="_Toc210133875"/>
      <w:r>
        <w:lastRenderedPageBreak/>
        <w:t>Accom</w:t>
      </w:r>
      <w:r w:rsidR="0050365B">
        <w:t>modation</w:t>
      </w:r>
      <w:r>
        <w:t xml:space="preserve"> costs</w:t>
      </w:r>
      <w:bookmarkEnd w:id="4"/>
    </w:p>
    <w:p w14:paraId="77FCFA20" w14:textId="77777777" w:rsidR="002B13BA" w:rsidRDefault="002B13BA" w:rsidP="002B13BA">
      <w:r>
        <w:t>The programme provides a contribution towards accommodation. Details should be provided (i.e. how many days are being claimed for, which country/countries, and the nightly rate). Please specify whether breakfast is included – if so, we would expect the daily subsistence rate to be adjusted down appropriately.</w:t>
      </w:r>
    </w:p>
    <w:p w14:paraId="3F14918A" w14:textId="77777777" w:rsidR="002B13BA" w:rsidRDefault="002B13BA" w:rsidP="002B13BA"/>
    <w:p w14:paraId="132034FA" w14:textId="4A586666" w:rsidR="002B13BA" w:rsidRDefault="002B13BA" w:rsidP="002B13BA">
      <w:r>
        <w:t xml:space="preserve">In Bristol, the maximum which can be funded through this programme is £100 per night (excluding breakfast). If visitors would prefer to stay in more expensive accommodation, they would need to cover the difference in cost themselves, and all accommodation bookings must be compliant with the </w:t>
      </w:r>
      <w:hyperlink r:id="rId14" w:history="1">
        <w:r w:rsidRPr="009B3B4F">
          <w:rPr>
            <w:rStyle w:val="Hyperlink"/>
          </w:rPr>
          <w:t>U</w:t>
        </w:r>
        <w:r w:rsidR="009B3B4F" w:rsidRPr="009B3B4F">
          <w:rPr>
            <w:rStyle w:val="Hyperlink"/>
          </w:rPr>
          <w:t>niversity</w:t>
        </w:r>
        <w:r w:rsidRPr="009B3B4F">
          <w:rPr>
            <w:rStyle w:val="Hyperlink"/>
          </w:rPr>
          <w:t>’s travel and expenses policy</w:t>
        </w:r>
      </w:hyperlink>
      <w:r w:rsidR="009B3B4F">
        <w:t xml:space="preserve"> [Bristol access only]</w:t>
      </w:r>
      <w:r>
        <w:t xml:space="preserve">. We would normally expect accommodation to be booked through </w:t>
      </w:r>
      <w:hyperlink r:id="rId15" w:history="1">
        <w:r w:rsidRPr="00306E49">
          <w:rPr>
            <w:rStyle w:val="Hyperlink"/>
          </w:rPr>
          <w:t>Key Travel</w:t>
        </w:r>
      </w:hyperlink>
      <w:r>
        <w:t xml:space="preserve">. For visitors coming to Bristol, it is possible to book accommodation via </w:t>
      </w:r>
      <w:hyperlink r:id="rId16" w:history="1">
        <w:r w:rsidRPr="0061701D">
          <w:rPr>
            <w:rStyle w:val="Hyperlink"/>
          </w:rPr>
          <w:t>Staff Residential Lettings</w:t>
        </w:r>
      </w:hyperlink>
      <w:r>
        <w:t>, which includes Principal’s House on campus.</w:t>
      </w:r>
    </w:p>
    <w:p w14:paraId="559D0621" w14:textId="77777777" w:rsidR="002B13BA" w:rsidRDefault="002B13BA" w:rsidP="002B13BA"/>
    <w:p w14:paraId="5A458073" w14:textId="6292FEEB" w:rsidR="003C6978" w:rsidRDefault="002B13BA" w:rsidP="002B13BA">
      <w:r>
        <w:t>For B</w:t>
      </w:r>
      <w:r w:rsidR="00536EC0">
        <w:t>ristol</w:t>
      </w:r>
      <w:r>
        <w:t xml:space="preserve"> Academic Hosts travelling abroad, accommodation must be both within the limits set by the </w:t>
      </w:r>
      <w:hyperlink r:id="rId17" w:history="1">
        <w:r w:rsidRPr="00872D7D">
          <w:rPr>
            <w:rStyle w:val="Hyperlink"/>
          </w:rPr>
          <w:t>UK Government in their employees’ overseas travel guidance</w:t>
        </w:r>
      </w:hyperlink>
      <w:r>
        <w:t xml:space="preserve"> and within the limits set by the </w:t>
      </w:r>
      <w:hyperlink r:id="rId18" w:history="1">
        <w:r w:rsidRPr="009715EA">
          <w:rPr>
            <w:rStyle w:val="Hyperlink"/>
          </w:rPr>
          <w:t>University</w:t>
        </w:r>
        <w:r w:rsidR="00602FC5" w:rsidRPr="009715EA">
          <w:rPr>
            <w:rStyle w:val="Hyperlink"/>
          </w:rPr>
          <w:t>’s</w:t>
        </w:r>
        <w:r w:rsidRPr="009715EA">
          <w:rPr>
            <w:rStyle w:val="Hyperlink"/>
          </w:rPr>
          <w:t xml:space="preserve"> expenses policy</w:t>
        </w:r>
      </w:hyperlink>
      <w:r w:rsidR="00602FC5">
        <w:t xml:space="preserve">. </w:t>
      </w:r>
      <w:r>
        <w:t>Please note that these are maximum limits.</w:t>
      </w:r>
    </w:p>
    <w:p w14:paraId="4FC6E9C0" w14:textId="77777777" w:rsidR="00FB1121" w:rsidRDefault="00FB1121" w:rsidP="002B13BA"/>
    <w:p w14:paraId="0688455B" w14:textId="7E28183B" w:rsidR="00FB1121" w:rsidRDefault="00FB1121" w:rsidP="00FB1121">
      <w:pPr>
        <w:pStyle w:val="Heading2"/>
        <w:spacing w:line="240" w:lineRule="auto"/>
      </w:pPr>
      <w:bookmarkStart w:id="5" w:name="_Toc210133876"/>
      <w:r>
        <w:t>Other costs</w:t>
      </w:r>
      <w:bookmarkEnd w:id="5"/>
    </w:p>
    <w:p w14:paraId="39CD9CA2" w14:textId="07D1106B" w:rsidR="00990E96" w:rsidRDefault="001148AD" w:rsidP="00990E96">
      <w:r>
        <w:t>Other</w:t>
      </w:r>
      <w:r w:rsidR="00990E96">
        <w:t xml:space="preserve"> eligible costs</w:t>
      </w:r>
      <w:r>
        <w:t>,</w:t>
      </w:r>
      <w:r w:rsidR="00990E96">
        <w:t xml:space="preserve"> which do not fall within the above sections</w:t>
      </w:r>
      <w:r>
        <w:t>,</w:t>
      </w:r>
      <w:r w:rsidR="00990E96">
        <w:t xml:space="preserve"> could include, for example, visa costs, any testing requirements and/or vaccinations which are necessary for safe travel, administrative staff time to support planning and delivery of activities, translation services (including sign language), provision of data bursaries for LMIC participants, and/or catering for events which have added value for the project.</w:t>
      </w:r>
    </w:p>
    <w:p w14:paraId="1FFEB9D0" w14:textId="77777777" w:rsidR="00990E96" w:rsidRDefault="00990E96" w:rsidP="00990E96"/>
    <w:p w14:paraId="0A2B1491" w14:textId="77777777" w:rsidR="00990E96" w:rsidRDefault="00990E96" w:rsidP="00990E96">
      <w:r>
        <w:t>Visa costs, where required for the purpose of this visit/activity specifically, can include economy travel to/from an embassy for visa appointments and interviews.</w:t>
      </w:r>
    </w:p>
    <w:p w14:paraId="31C0B467" w14:textId="77777777" w:rsidR="00990E96" w:rsidRDefault="00990E96" w:rsidP="00990E96"/>
    <w:p w14:paraId="7A8CCC58" w14:textId="7C05F05D" w:rsidR="00FB1121" w:rsidRDefault="00990E96" w:rsidP="00990E96">
      <w:r>
        <w:t>Where justified and proportionate, we will also consider funding costs relating to event planning and delivery, where this has clear added value for the project. This could be, for example, a workshop for B</w:t>
      </w:r>
      <w:r w:rsidR="003A1DF7">
        <w:t>ristol</w:t>
      </w:r>
      <w:r>
        <w:t xml:space="preserve"> academics led by the International Academic Collaborator during a visit to Bristol. The type of costs we would consider are administrative staff time to plan and support the event and/or modest catering through U</w:t>
      </w:r>
      <w:r w:rsidR="003A1DF7">
        <w:t xml:space="preserve">niversity of </w:t>
      </w:r>
      <w:r>
        <w:t>B</w:t>
      </w:r>
      <w:r w:rsidR="003A1DF7">
        <w:t>ristol</w:t>
      </w:r>
      <w:r>
        <w:t xml:space="preserve"> catering suppliers (e.g. tea/coffee/lunch), although we would usually expect the</w:t>
      </w:r>
      <w:r w:rsidR="003A1DF7">
        <w:t xml:space="preserve"> Bristol </w:t>
      </w:r>
      <w:r>
        <w:t>Academic Host’s School/Faculty to provide some support for these activities. We would also be willing to cover interpretation and/or translation services where required, including sign-language interpretation. We would also accept requests for funding to provide free or subsidised dial-in facilities for attendees in countries or regions where internet is unavailable or unreliable, and/or data bursaries for participants from these regions.</w:t>
      </w:r>
    </w:p>
    <w:p w14:paraId="05035573" w14:textId="77777777" w:rsidR="00256D91" w:rsidRDefault="00256D91" w:rsidP="00990E96"/>
    <w:p w14:paraId="7F994262" w14:textId="4F86031F" w:rsidR="00256D91" w:rsidRDefault="00256D91" w:rsidP="00256D91">
      <w:pPr>
        <w:pStyle w:val="Heading1"/>
      </w:pPr>
      <w:bookmarkStart w:id="6" w:name="_Toc210133877"/>
      <w:r>
        <w:t xml:space="preserve">What costs are </w:t>
      </w:r>
      <w:r w:rsidRPr="00256D91">
        <w:rPr>
          <w:u w:val="single"/>
        </w:rPr>
        <w:t>not</w:t>
      </w:r>
      <w:r>
        <w:t xml:space="preserve"> covered?</w:t>
      </w:r>
      <w:bookmarkEnd w:id="6"/>
    </w:p>
    <w:p w14:paraId="56F9E20F" w14:textId="77777777" w:rsidR="0010293A" w:rsidRDefault="0010293A" w:rsidP="0010293A">
      <w:r w:rsidRPr="6A5EA1BB">
        <w:rPr>
          <w:rFonts w:cs="Arial"/>
        </w:rPr>
        <w:t xml:space="preserve">Below are examples of costs which are ineligible for this scheme; however, this is not an exhaustive list. If you are unsure, please contact the RDI team before completing and submitting your application. Ineligible costs include: </w:t>
      </w:r>
    </w:p>
    <w:p w14:paraId="4B6240A0" w14:textId="77777777" w:rsidR="0010293A" w:rsidRDefault="0010293A" w:rsidP="0010293A">
      <w:pPr>
        <w:rPr>
          <w:rFonts w:cs="Arial"/>
        </w:rPr>
      </w:pPr>
    </w:p>
    <w:p w14:paraId="1356188A" w14:textId="77777777" w:rsidR="0010293A" w:rsidRPr="007A331D" w:rsidRDefault="0010293A" w:rsidP="0010293A">
      <w:pPr>
        <w:pStyle w:val="ListParagraph"/>
        <w:numPr>
          <w:ilvl w:val="0"/>
          <w:numId w:val="1"/>
        </w:numPr>
        <w:rPr>
          <w:rFonts w:cs="Arial"/>
        </w:rPr>
      </w:pPr>
      <w:r w:rsidRPr="007A331D">
        <w:rPr>
          <w:rFonts w:cs="Arial"/>
        </w:rPr>
        <w:t xml:space="preserve">Academic staff salaries or buy-out.  </w:t>
      </w:r>
    </w:p>
    <w:p w14:paraId="68F81483" w14:textId="77777777" w:rsidR="0010293A" w:rsidRDefault="0010293A" w:rsidP="0010293A">
      <w:pPr>
        <w:rPr>
          <w:rFonts w:cs="Arial"/>
        </w:rPr>
      </w:pPr>
      <w:r w:rsidRPr="6A5EA1BB">
        <w:rPr>
          <w:rFonts w:cs="Arial"/>
        </w:rPr>
        <w:lastRenderedPageBreak/>
        <w:t xml:space="preserve">However, in some cases, a small amount of Administrator or Research Associate time to plan a workshop or similar activity can be appropriate. Please refer to the FAQs document on the call webpage for more information. </w:t>
      </w:r>
    </w:p>
    <w:p w14:paraId="1037D024" w14:textId="77777777" w:rsidR="0010293A" w:rsidRDefault="0010293A" w:rsidP="0010293A">
      <w:pPr>
        <w:rPr>
          <w:rFonts w:cs="Arial"/>
        </w:rPr>
      </w:pPr>
    </w:p>
    <w:p w14:paraId="4838B3CB" w14:textId="77777777" w:rsidR="0010293A" w:rsidRPr="007A331D" w:rsidRDefault="0010293A" w:rsidP="0010293A">
      <w:pPr>
        <w:pStyle w:val="ListParagraph"/>
        <w:numPr>
          <w:ilvl w:val="0"/>
          <w:numId w:val="1"/>
        </w:numPr>
        <w:rPr>
          <w:rFonts w:cs="Arial"/>
        </w:rPr>
      </w:pPr>
      <w:r w:rsidRPr="007A331D">
        <w:rPr>
          <w:rFonts w:cs="Arial"/>
        </w:rPr>
        <w:t xml:space="preserve">Academic speaker or participant fees or honoraria </w:t>
      </w:r>
    </w:p>
    <w:p w14:paraId="42564DDC" w14:textId="4E7E746A" w:rsidR="0010293A" w:rsidRDefault="0010293A" w:rsidP="0010293A">
      <w:pPr>
        <w:rPr>
          <w:rFonts w:cs="Arial"/>
        </w:rPr>
      </w:pPr>
      <w:r w:rsidRPr="6A5EA1BB">
        <w:rPr>
          <w:rFonts w:cs="Arial"/>
        </w:rPr>
        <w:t xml:space="preserve">However, payment for participation </w:t>
      </w:r>
      <w:del w:id="7" w:author="Jo Brooks" w:date="2025-10-06T15:21:00Z">
        <w:r w:rsidRPr="6A5EA1BB">
          <w:rPr>
            <w:rFonts w:cs="Arial"/>
          </w:rPr>
          <w:delText>for</w:delText>
        </w:r>
      </w:del>
      <w:ins w:id="8" w:author="Jo Brooks" w:date="2025-10-06T15:21:00Z">
        <w:r w:rsidR="1BAB5F7A" w:rsidRPr="300A5663">
          <w:rPr>
            <w:rFonts w:cs="Arial"/>
          </w:rPr>
          <w:t>of</w:t>
        </w:r>
      </w:ins>
      <w:r w:rsidRPr="6A5EA1BB">
        <w:rPr>
          <w:rFonts w:cs="Arial"/>
        </w:rPr>
        <w:t xml:space="preserve"> non-academic stakeholders such as NGOs, community-based organisations, etc. could be eligible where appropriate and justified. </w:t>
      </w:r>
    </w:p>
    <w:p w14:paraId="03F5C5F8" w14:textId="77777777" w:rsidR="0010293A" w:rsidRDefault="0010293A" w:rsidP="0010293A">
      <w:pPr>
        <w:rPr>
          <w:rFonts w:cs="Arial"/>
        </w:rPr>
      </w:pPr>
      <w:r w:rsidRPr="6A5EA1BB">
        <w:rPr>
          <w:rFonts w:cs="Arial"/>
        </w:rPr>
        <w:t xml:space="preserve">Service providers such as sign-language interpreters are also an eligible cost. </w:t>
      </w:r>
    </w:p>
    <w:p w14:paraId="06B874CB" w14:textId="77777777" w:rsidR="0010293A" w:rsidRDefault="0010293A" w:rsidP="0010293A">
      <w:pPr>
        <w:rPr>
          <w:rFonts w:cs="Arial"/>
        </w:rPr>
      </w:pPr>
    </w:p>
    <w:p w14:paraId="6D653DF9" w14:textId="77777777" w:rsidR="0010293A" w:rsidRDefault="0010293A" w:rsidP="0010293A">
      <w:pPr>
        <w:pStyle w:val="ListParagraph"/>
        <w:numPr>
          <w:ilvl w:val="0"/>
          <w:numId w:val="1"/>
        </w:numPr>
        <w:rPr>
          <w:rFonts w:cs="Arial"/>
        </w:rPr>
      </w:pPr>
      <w:r w:rsidRPr="007A331D">
        <w:rPr>
          <w:rFonts w:cs="Arial"/>
        </w:rPr>
        <w:t xml:space="preserve">Estate, indirect and overhead costs. </w:t>
      </w:r>
    </w:p>
    <w:p w14:paraId="60077C6E" w14:textId="77777777" w:rsidR="0010293A" w:rsidRDefault="0010293A" w:rsidP="0010293A">
      <w:pPr>
        <w:pStyle w:val="ListParagraph"/>
        <w:numPr>
          <w:ilvl w:val="0"/>
          <w:numId w:val="1"/>
        </w:numPr>
        <w:rPr>
          <w:rFonts w:cs="Arial"/>
        </w:rPr>
      </w:pPr>
      <w:r w:rsidRPr="007A331D">
        <w:rPr>
          <w:rFonts w:cs="Arial"/>
        </w:rPr>
        <w:t xml:space="preserve">IT equipment including laptops. </w:t>
      </w:r>
    </w:p>
    <w:p w14:paraId="1A3D7549" w14:textId="77777777" w:rsidR="0010293A" w:rsidRDefault="0010293A" w:rsidP="0010293A">
      <w:pPr>
        <w:pStyle w:val="ListParagraph"/>
        <w:numPr>
          <w:ilvl w:val="0"/>
          <w:numId w:val="1"/>
        </w:numPr>
        <w:rPr>
          <w:rFonts w:cs="Arial"/>
        </w:rPr>
      </w:pPr>
      <w:r w:rsidRPr="007A331D">
        <w:rPr>
          <w:rFonts w:cs="Arial"/>
        </w:rPr>
        <w:t xml:space="preserve">Research equipment </w:t>
      </w:r>
      <w:proofErr w:type="gramStart"/>
      <w:r w:rsidRPr="007A331D">
        <w:rPr>
          <w:rFonts w:cs="Arial"/>
        </w:rPr>
        <w:t>hire</w:t>
      </w:r>
      <w:proofErr w:type="gramEnd"/>
      <w:r w:rsidRPr="007A331D">
        <w:rPr>
          <w:rFonts w:cs="Arial"/>
        </w:rPr>
        <w:t xml:space="preserve"> or purchase. </w:t>
      </w:r>
    </w:p>
    <w:p w14:paraId="42C92585" w14:textId="77777777" w:rsidR="0010293A" w:rsidRDefault="0010293A" w:rsidP="0010293A">
      <w:pPr>
        <w:pStyle w:val="ListParagraph"/>
        <w:numPr>
          <w:ilvl w:val="0"/>
          <w:numId w:val="1"/>
        </w:numPr>
        <w:rPr>
          <w:rFonts w:cs="Arial"/>
        </w:rPr>
      </w:pPr>
      <w:r w:rsidRPr="007A331D">
        <w:rPr>
          <w:rFonts w:cs="Arial"/>
        </w:rPr>
        <w:t xml:space="preserve">Any costs relating to conference attendance. </w:t>
      </w:r>
    </w:p>
    <w:p w14:paraId="39B13B67" w14:textId="77777777" w:rsidR="0010293A" w:rsidRPr="007A331D" w:rsidRDefault="0010293A" w:rsidP="0010293A">
      <w:pPr>
        <w:pStyle w:val="ListParagraph"/>
        <w:numPr>
          <w:ilvl w:val="0"/>
          <w:numId w:val="1"/>
        </w:numPr>
        <w:rPr>
          <w:rFonts w:cs="Arial"/>
        </w:rPr>
      </w:pPr>
      <w:r w:rsidRPr="007A331D">
        <w:rPr>
          <w:rFonts w:cs="Arial"/>
        </w:rPr>
        <w:t xml:space="preserve">Travel and accommodation costs for other UK academics. </w:t>
      </w:r>
    </w:p>
    <w:p w14:paraId="5F40C152" w14:textId="77777777" w:rsidR="0010293A" w:rsidRDefault="0010293A" w:rsidP="0010293A">
      <w:pPr>
        <w:rPr>
          <w:rFonts w:cs="Arial"/>
        </w:rPr>
      </w:pPr>
      <w:r w:rsidRPr="6A5EA1BB">
        <w:rPr>
          <w:rFonts w:cs="Arial"/>
        </w:rPr>
        <w:t xml:space="preserve">However, catering can be provided for them at defined events where appropriate (e.g. where lunch is provided for attendees at an all-day workshop). </w:t>
      </w:r>
    </w:p>
    <w:p w14:paraId="52455E00" w14:textId="77777777" w:rsidR="0010293A" w:rsidRDefault="0010293A" w:rsidP="0010293A">
      <w:pPr>
        <w:rPr>
          <w:rFonts w:cs="Arial"/>
        </w:rPr>
      </w:pPr>
    </w:p>
    <w:p w14:paraId="0C14962E" w14:textId="7F751D45" w:rsidR="00BD7477" w:rsidRPr="000E0A45" w:rsidRDefault="0010293A" w:rsidP="00BD7477">
      <w:pPr>
        <w:pStyle w:val="ListParagraph"/>
        <w:numPr>
          <w:ilvl w:val="0"/>
          <w:numId w:val="2"/>
        </w:numPr>
        <w:rPr>
          <w:rFonts w:cs="Arial"/>
        </w:rPr>
      </w:pPr>
      <w:r w:rsidRPr="007A331D">
        <w:rPr>
          <w:rFonts w:cs="Arial"/>
        </w:rPr>
        <w:t>Travel within the UK (except to/from airport or other international port for arrival/departure from home country).</w:t>
      </w:r>
    </w:p>
    <w:p w14:paraId="0DC53819" w14:textId="77777777" w:rsidR="00BD7477" w:rsidRDefault="00BD7477" w:rsidP="00793887"/>
    <w:p w14:paraId="09774FD2" w14:textId="4D8EBF53" w:rsidR="0008499C" w:rsidRPr="00075922" w:rsidRDefault="0008499C" w:rsidP="0008499C">
      <w:pPr>
        <w:pStyle w:val="Heading1"/>
      </w:pPr>
      <w:bookmarkStart w:id="9" w:name="_Toc210133878"/>
      <w:r>
        <w:t>Specific questions</w:t>
      </w:r>
      <w:r w:rsidR="2D1AA54F">
        <w:t xml:space="preserve"> about eligibility of costs</w:t>
      </w:r>
      <w:r>
        <w:t>:</w:t>
      </w:r>
      <w:bookmarkEnd w:id="9"/>
    </w:p>
    <w:p w14:paraId="6D97F2B9" w14:textId="49031C7D" w:rsidR="00A70C72" w:rsidRDefault="00A70C72" w:rsidP="005521B2">
      <w:pPr>
        <w:pStyle w:val="Heading2"/>
        <w:spacing w:line="240" w:lineRule="auto"/>
      </w:pPr>
      <w:bookmarkStart w:id="10" w:name="_Toc210133879"/>
      <w:r>
        <w:t>I am a B</w:t>
      </w:r>
      <w:r w:rsidR="003F1DE8">
        <w:t>ristol</w:t>
      </w:r>
      <w:r>
        <w:t xml:space="preserve"> member of staff who will be travelling abroad for my project. Are my visa and travel insurance costs eligible?</w:t>
      </w:r>
      <w:bookmarkEnd w:id="10"/>
    </w:p>
    <w:p w14:paraId="794789B5" w14:textId="6C8C03C4" w:rsidR="00A70C72" w:rsidRDefault="00A70C72" w:rsidP="00A70C72">
      <w:r w:rsidRPr="00C970E5">
        <w:t>Yes, your visa costs (including travel to/from an embassy</w:t>
      </w:r>
      <w:r>
        <w:t xml:space="preserve"> for interviews</w:t>
      </w:r>
      <w:r w:rsidRPr="00C970E5">
        <w:t>, if required) are eligible provided that the travel is essential to the project.</w:t>
      </w:r>
      <w:r>
        <w:t xml:space="preserve"> As noted in the call specification, visa costs for International Academic Collaborators are also eligible costs. However, travel insurance for B</w:t>
      </w:r>
      <w:r w:rsidR="00F4233E">
        <w:t>ristol</w:t>
      </w:r>
      <w:r>
        <w:t xml:space="preserve"> staff is not an eligible cost, as business travel insurance is already available for all B</w:t>
      </w:r>
      <w:r w:rsidR="00F4233E">
        <w:t>ristol</w:t>
      </w:r>
      <w:r>
        <w:t xml:space="preserve"> staff. More information is available on the </w:t>
      </w:r>
      <w:r w:rsidR="00F4233E">
        <w:t>University’s</w:t>
      </w:r>
      <w:r>
        <w:t xml:space="preserve"> </w:t>
      </w:r>
      <w:hyperlink r:id="rId19" w:history="1">
        <w:r w:rsidRPr="00D46E37">
          <w:rPr>
            <w:rStyle w:val="Hyperlink"/>
          </w:rPr>
          <w:t>Travel and Working Off-Site pages</w:t>
        </w:r>
      </w:hyperlink>
      <w:r>
        <w:t>.</w:t>
      </w:r>
    </w:p>
    <w:p w14:paraId="487AD12D" w14:textId="77777777" w:rsidR="00A70C72" w:rsidRDefault="00A70C72" w:rsidP="00A70C72"/>
    <w:p w14:paraId="2AB77EE5" w14:textId="77777777" w:rsidR="00A70C72" w:rsidRPr="00963288" w:rsidRDefault="00A70C72" w:rsidP="00A70C72">
      <w:pPr>
        <w:pStyle w:val="Heading2"/>
      </w:pPr>
      <w:bookmarkStart w:id="11" w:name="_Toc210133880"/>
      <w:r>
        <w:t>Does this award cover the costs of carrying out research?</w:t>
      </w:r>
      <w:bookmarkEnd w:id="11"/>
    </w:p>
    <w:p w14:paraId="5C8BDEF9" w14:textId="77777777" w:rsidR="00A70C72" w:rsidRDefault="00A70C72" w:rsidP="00A70C72">
      <w:r>
        <w:t>No. We provide funding to cover the costs of travel, accommodation and subsistence to visit or host International Academic Collaborators to develop sustainable research partnerships. Reasonable additional costs such as administrative support and catering for workshops are permitted, provided that the focus of these is on research development (i.e. progress towards collaborative bids and other outputs such as co-authored publications). We recognise that collaborators may well undertake some research during the interaction, but this is not the focus of the funding, and costs directly associated with research are not eligible.</w:t>
      </w:r>
    </w:p>
    <w:p w14:paraId="7CF5D0BE" w14:textId="77777777" w:rsidR="00A70C72" w:rsidRDefault="00A70C72" w:rsidP="00A70C72"/>
    <w:p w14:paraId="32D6BB18" w14:textId="77777777" w:rsidR="00BD7477" w:rsidRDefault="00BD7477" w:rsidP="00A70C72"/>
    <w:p w14:paraId="7D560480" w14:textId="77777777" w:rsidR="00A70C72" w:rsidRDefault="00A70C72" w:rsidP="005521B2">
      <w:pPr>
        <w:pStyle w:val="Heading2"/>
        <w:spacing w:line="240" w:lineRule="auto"/>
      </w:pPr>
      <w:bookmarkStart w:id="12" w:name="_Toc210133881"/>
      <w:r>
        <w:lastRenderedPageBreak/>
        <w:t>As part of my project activity, we will be running a workshop in Ethiopia with local community organisations and small NGOs to provide vital local insights into our project. They would only be able to participate if we pay them for their time, and in Ethiopia it is conventional for participants such as this to receive a per diem. Can I pay them for their time?</w:t>
      </w:r>
      <w:bookmarkEnd w:id="12"/>
    </w:p>
    <w:p w14:paraId="67F7AFE3" w14:textId="77777777" w:rsidR="00A70C72" w:rsidRDefault="00A70C72" w:rsidP="00A70C72">
      <w:r>
        <w:t xml:space="preserve">Yes, under these circumstances it would be acceptable to pay these participants for their time, as they have clear added value for the project and not paying them would be a barrier to their participation. You would, however, need to consult with relevant colleagues in finance and procurement to ensure that your planned method of payment is compliant with </w:t>
      </w:r>
      <w:proofErr w:type="gramStart"/>
      <w:r>
        <w:t>University</w:t>
      </w:r>
      <w:proofErr w:type="gramEnd"/>
      <w:r>
        <w:t xml:space="preserve"> policy and procedures, and consider the potential implications (e.g. for tax or benefits) for the recipients.</w:t>
      </w:r>
    </w:p>
    <w:p w14:paraId="24238E61" w14:textId="77777777" w:rsidR="00A70C72" w:rsidRDefault="00A70C72" w:rsidP="00A70C72"/>
    <w:p w14:paraId="0319DCD5" w14:textId="77777777" w:rsidR="00A70C72" w:rsidRDefault="00A70C72" w:rsidP="005521B2">
      <w:pPr>
        <w:pStyle w:val="Heading2"/>
        <w:spacing w:line="240" w:lineRule="auto"/>
      </w:pPr>
      <w:bookmarkStart w:id="13" w:name="_Toc210133882"/>
      <w:r>
        <w:t>As part of my project activity, we will be running a workshop in Bristol with the NHS and Cancer Research UK. Can I pay them to participate in my workshop?</w:t>
      </w:r>
      <w:bookmarkEnd w:id="13"/>
    </w:p>
    <w:p w14:paraId="123996B2" w14:textId="77777777" w:rsidR="00A70C72" w:rsidRDefault="00A70C72" w:rsidP="00A70C72">
      <w:r w:rsidRPr="00AB7EFF">
        <w:t xml:space="preserve">No, we would not expect to pay for participation from individuals </w:t>
      </w:r>
      <w:r>
        <w:t>from</w:t>
      </w:r>
      <w:r w:rsidRPr="00AB7EFF">
        <w:t xml:space="preserve"> large organisations where engagement is in their organisation’s interest and falls within the remit of their salaried roles.</w:t>
      </w:r>
      <w:r>
        <w:t xml:space="preserve"> </w:t>
      </w:r>
    </w:p>
    <w:p w14:paraId="15B21058" w14:textId="77777777" w:rsidR="00D37C6C" w:rsidRDefault="00D37C6C" w:rsidP="00A70C72"/>
    <w:p w14:paraId="4B255D0B" w14:textId="77777777" w:rsidR="008C4100" w:rsidRDefault="008C4100">
      <w:pPr>
        <w:spacing w:after="160" w:line="278" w:lineRule="auto"/>
        <w:rPr>
          <w:rFonts w:eastAsiaTheme="majorEastAsia" w:cs="Arial"/>
          <w:color w:val="0F4761" w:themeColor="accent1" w:themeShade="BF"/>
          <w:sz w:val="40"/>
          <w:szCs w:val="40"/>
        </w:rPr>
      </w:pPr>
      <w:bookmarkStart w:id="14" w:name="_Ref175063531"/>
      <w:bookmarkStart w:id="15" w:name="_Toc209519149"/>
      <w:bookmarkStart w:id="16" w:name="_Toc210133883"/>
      <w:r>
        <w:rPr>
          <w:rFonts w:cs="Arial"/>
        </w:rPr>
        <w:br w:type="page"/>
      </w:r>
    </w:p>
    <w:p w14:paraId="318A6963" w14:textId="04D71AA2" w:rsidR="00D37C6C" w:rsidRPr="00103059" w:rsidRDefault="00D37C6C" w:rsidP="00D37C6C">
      <w:pPr>
        <w:pStyle w:val="Heading1"/>
        <w:rPr>
          <w:rFonts w:cs="Arial"/>
        </w:rPr>
      </w:pPr>
      <w:r w:rsidRPr="00103059">
        <w:rPr>
          <w:rFonts w:cs="Arial"/>
        </w:rPr>
        <w:lastRenderedPageBreak/>
        <w:t>Appendix 1: Example costings table</w:t>
      </w:r>
      <w:bookmarkEnd w:id="14"/>
      <w:bookmarkEnd w:id="15"/>
      <w:bookmarkEnd w:id="16"/>
    </w:p>
    <w:p w14:paraId="25F9BA82" w14:textId="7B360135" w:rsidR="00D37C6C" w:rsidRPr="00103059" w:rsidRDefault="00D37C6C" w:rsidP="00D37C6C">
      <w:pPr>
        <w:rPr>
          <w:rFonts w:cs="Arial"/>
        </w:rPr>
      </w:pPr>
      <w:r w:rsidRPr="00103059">
        <w:rPr>
          <w:rFonts w:cs="Arial"/>
        </w:rPr>
        <w:t xml:space="preserve">To complete the </w:t>
      </w:r>
      <w:r>
        <w:rPr>
          <w:rFonts w:cs="Arial"/>
        </w:rPr>
        <w:t xml:space="preserve">costings </w:t>
      </w:r>
      <w:r w:rsidRPr="00103059">
        <w:rPr>
          <w:rFonts w:cs="Arial"/>
        </w:rPr>
        <w:t>table, applicants should calculate the total cost of the activity (i.e. A plus B plus C plus D) to give the total cost of the activity</w:t>
      </w:r>
      <w:r>
        <w:rPr>
          <w:rFonts w:cs="Arial"/>
        </w:rPr>
        <w:t xml:space="preserve"> (1)</w:t>
      </w:r>
      <w:r w:rsidRPr="00103059">
        <w:rPr>
          <w:rFonts w:cs="Arial"/>
        </w:rPr>
        <w:t>. They should then deduct any financial contributions being made by either the B</w:t>
      </w:r>
      <w:r w:rsidR="00F517CF">
        <w:rPr>
          <w:rFonts w:cs="Arial"/>
        </w:rPr>
        <w:t>ristol</w:t>
      </w:r>
      <w:r w:rsidRPr="00103059">
        <w:rPr>
          <w:rFonts w:cs="Arial"/>
        </w:rPr>
        <w:t xml:space="preserve"> Faculty/School and/or the International Academic Collaborator’s institution (i.e. </w:t>
      </w:r>
      <w:r w:rsidR="00883292">
        <w:rPr>
          <w:rFonts w:cs="Arial"/>
        </w:rPr>
        <w:t>1 minus 2</w:t>
      </w:r>
      <w:r w:rsidRPr="00103059">
        <w:rPr>
          <w:rFonts w:cs="Arial"/>
        </w:rPr>
        <w:t>) to give the total amount being applied for via the BMAA scheme. An example has been provided below, where the total amount being applied for is £14,6</w:t>
      </w:r>
      <w:r w:rsidR="003A37B1">
        <w:rPr>
          <w:rFonts w:cs="Arial"/>
        </w:rPr>
        <w:t>6</w:t>
      </w:r>
      <w:r w:rsidRPr="00103059">
        <w:rPr>
          <w:rFonts w:cs="Arial"/>
        </w:rPr>
        <w:t>2.</w:t>
      </w:r>
    </w:p>
    <w:p w14:paraId="7874C1E6" w14:textId="77777777" w:rsidR="00D37C6C" w:rsidRPr="002E7B49" w:rsidRDefault="00D37C6C" w:rsidP="00D37C6C"/>
    <w:tbl>
      <w:tblPr>
        <w:tblStyle w:val="TableGrid"/>
        <w:tblW w:w="0" w:type="auto"/>
        <w:tblLayout w:type="fixed"/>
        <w:tblLook w:val="04A0" w:firstRow="1" w:lastRow="0" w:firstColumn="1" w:lastColumn="0" w:noHBand="0" w:noVBand="1"/>
      </w:tblPr>
      <w:tblGrid>
        <w:gridCol w:w="416"/>
        <w:gridCol w:w="1847"/>
        <w:gridCol w:w="5670"/>
        <w:gridCol w:w="1083"/>
      </w:tblGrid>
      <w:tr w:rsidR="00D37C6C" w14:paraId="4A775C9A" w14:textId="77777777" w:rsidTr="00AF1A83">
        <w:trPr>
          <w:tblHeader/>
        </w:trPr>
        <w:tc>
          <w:tcPr>
            <w:tcW w:w="9016" w:type="dxa"/>
            <w:gridSpan w:val="4"/>
            <w:shd w:val="clear" w:color="auto" w:fill="C1E4F5" w:themeFill="accent1" w:themeFillTint="33"/>
          </w:tcPr>
          <w:p w14:paraId="323F88FF" w14:textId="77777777" w:rsidR="00D37C6C" w:rsidRPr="00D21288" w:rsidRDefault="00D37C6C" w:rsidP="00AF1A83">
            <w:pPr>
              <w:rPr>
                <w:b/>
                <w:bCs/>
              </w:rPr>
            </w:pPr>
            <w:r w:rsidRPr="00D21288">
              <w:rPr>
                <w:b/>
                <w:bCs/>
              </w:rPr>
              <w:t>Costs applied for</w:t>
            </w:r>
          </w:p>
        </w:tc>
      </w:tr>
      <w:tr w:rsidR="00D37C6C" w14:paraId="17DDCB09" w14:textId="77777777" w:rsidTr="00AF1A83">
        <w:trPr>
          <w:tblHeader/>
        </w:trPr>
        <w:tc>
          <w:tcPr>
            <w:tcW w:w="2263" w:type="dxa"/>
            <w:gridSpan w:val="2"/>
            <w:shd w:val="clear" w:color="auto" w:fill="C1E4F5" w:themeFill="accent1" w:themeFillTint="33"/>
          </w:tcPr>
          <w:p w14:paraId="6028621A" w14:textId="77777777" w:rsidR="00D37C6C" w:rsidRPr="00783D78" w:rsidRDefault="00D37C6C" w:rsidP="00AF1A83">
            <w:pPr>
              <w:rPr>
                <w:b/>
                <w:bCs/>
              </w:rPr>
            </w:pPr>
            <w:r w:rsidRPr="00783D78">
              <w:rPr>
                <w:b/>
                <w:bCs/>
              </w:rPr>
              <w:t>Item</w:t>
            </w:r>
          </w:p>
        </w:tc>
        <w:tc>
          <w:tcPr>
            <w:tcW w:w="5670" w:type="dxa"/>
            <w:shd w:val="clear" w:color="auto" w:fill="C1E4F5" w:themeFill="accent1" w:themeFillTint="33"/>
          </w:tcPr>
          <w:p w14:paraId="08485757" w14:textId="77777777" w:rsidR="00D37C6C" w:rsidRPr="00783D78" w:rsidRDefault="00D37C6C" w:rsidP="00AF1A83">
            <w:pPr>
              <w:rPr>
                <w:b/>
                <w:bCs/>
              </w:rPr>
            </w:pPr>
            <w:r w:rsidRPr="00783D78">
              <w:rPr>
                <w:b/>
                <w:bCs/>
              </w:rPr>
              <w:t xml:space="preserve">Breakdown </w:t>
            </w:r>
          </w:p>
        </w:tc>
        <w:tc>
          <w:tcPr>
            <w:tcW w:w="1083" w:type="dxa"/>
            <w:shd w:val="clear" w:color="auto" w:fill="C1E4F5" w:themeFill="accent1" w:themeFillTint="33"/>
          </w:tcPr>
          <w:p w14:paraId="5A4B5A8D" w14:textId="77777777" w:rsidR="00D37C6C" w:rsidRPr="00783D78" w:rsidRDefault="00D37C6C" w:rsidP="00AF1A83">
            <w:pPr>
              <w:spacing w:after="120"/>
              <w:rPr>
                <w:b/>
                <w:bCs/>
              </w:rPr>
            </w:pPr>
            <w:r>
              <w:rPr>
                <w:b/>
                <w:bCs/>
              </w:rPr>
              <w:t>Cost (GBP)</w:t>
            </w:r>
          </w:p>
        </w:tc>
      </w:tr>
      <w:tr w:rsidR="00D37C6C" w14:paraId="5E696C65" w14:textId="77777777" w:rsidTr="00AF1A83">
        <w:tc>
          <w:tcPr>
            <w:tcW w:w="416" w:type="dxa"/>
            <w:shd w:val="clear" w:color="auto" w:fill="D9F2D0" w:themeFill="accent6" w:themeFillTint="33"/>
          </w:tcPr>
          <w:p w14:paraId="32C2DCC1" w14:textId="77777777" w:rsidR="00D37C6C" w:rsidRDefault="00D37C6C" w:rsidP="00AF1A83">
            <w:r>
              <w:t>A</w:t>
            </w:r>
          </w:p>
        </w:tc>
        <w:tc>
          <w:tcPr>
            <w:tcW w:w="1847" w:type="dxa"/>
            <w:shd w:val="clear" w:color="auto" w:fill="D9F2D0" w:themeFill="accent6" w:themeFillTint="33"/>
          </w:tcPr>
          <w:p w14:paraId="789BB2B3" w14:textId="77777777" w:rsidR="00D37C6C" w:rsidRPr="005751C9" w:rsidRDefault="00D37C6C" w:rsidP="00AF1A83">
            <w:r w:rsidRPr="005751C9">
              <w:t>Travel costs</w:t>
            </w:r>
          </w:p>
        </w:tc>
        <w:tc>
          <w:tcPr>
            <w:tcW w:w="5670" w:type="dxa"/>
            <w:shd w:val="clear" w:color="auto" w:fill="D9F2D0" w:themeFill="accent6" w:themeFillTint="33"/>
          </w:tcPr>
          <w:p w14:paraId="08236E06" w14:textId="77777777" w:rsidR="00D37C6C" w:rsidRPr="005751C9" w:rsidRDefault="00D37C6C" w:rsidP="00AF1A83">
            <w:pPr>
              <w:rPr>
                <w:b/>
                <w:bCs/>
              </w:rPr>
            </w:pPr>
            <w:r w:rsidRPr="005751C9">
              <w:rPr>
                <w:b/>
                <w:bCs/>
              </w:rPr>
              <w:t xml:space="preserve">1. Professor </w:t>
            </w:r>
            <w:r>
              <w:rPr>
                <w:b/>
                <w:bCs/>
              </w:rPr>
              <w:t>Gomez</w:t>
            </w:r>
            <w:r w:rsidRPr="005751C9">
              <w:rPr>
                <w:b/>
                <w:bCs/>
              </w:rPr>
              <w:t xml:space="preserve"> visiting Bristol, Nov 202</w:t>
            </w:r>
            <w:r>
              <w:rPr>
                <w:b/>
                <w:bCs/>
              </w:rPr>
              <w:t>6 (£740)</w:t>
            </w:r>
          </w:p>
          <w:p w14:paraId="52408C5C" w14:textId="77777777" w:rsidR="00D37C6C" w:rsidRPr="005751C9" w:rsidRDefault="00D37C6C" w:rsidP="00AF1A83">
            <w:r w:rsidRPr="005751C9">
              <w:t xml:space="preserve">Return economy flights </w:t>
            </w:r>
            <w:r>
              <w:t>Boston</w:t>
            </w:r>
            <w:r w:rsidRPr="005751C9">
              <w:t>-London (£600)</w:t>
            </w:r>
          </w:p>
          <w:p w14:paraId="11557766" w14:textId="77777777" w:rsidR="00D37C6C" w:rsidRPr="005751C9" w:rsidRDefault="00D37C6C" w:rsidP="00AF1A83">
            <w:r w:rsidRPr="005751C9">
              <w:t xml:space="preserve">Taxi to/from airport in </w:t>
            </w:r>
            <w:r>
              <w:t>Boston</w:t>
            </w:r>
            <w:r w:rsidRPr="005751C9">
              <w:t xml:space="preserve"> (£60)</w:t>
            </w:r>
          </w:p>
          <w:p w14:paraId="16D22C98" w14:textId="77777777" w:rsidR="00D37C6C" w:rsidRPr="005751C9" w:rsidRDefault="00D37C6C" w:rsidP="00AF1A83">
            <w:r w:rsidRPr="005751C9">
              <w:t>Return National Express Heathrow to Bristol (£50)</w:t>
            </w:r>
          </w:p>
          <w:p w14:paraId="180580F6" w14:textId="77777777" w:rsidR="00D37C6C" w:rsidRDefault="00D37C6C" w:rsidP="00AF1A83">
            <w:r w:rsidRPr="005751C9">
              <w:t>Travel insurance (£</w:t>
            </w:r>
            <w:r>
              <w:t>3</w:t>
            </w:r>
            <w:r w:rsidRPr="005751C9">
              <w:t>0)</w:t>
            </w:r>
          </w:p>
          <w:p w14:paraId="26312A9F" w14:textId="77777777" w:rsidR="00D37C6C" w:rsidRPr="005751C9" w:rsidRDefault="00D37C6C" w:rsidP="00AF1A83"/>
          <w:p w14:paraId="473CD3A7" w14:textId="77777777" w:rsidR="00D37C6C" w:rsidRPr="005751C9" w:rsidRDefault="00D37C6C" w:rsidP="00AF1A83">
            <w:pPr>
              <w:rPr>
                <w:b/>
                <w:bCs/>
              </w:rPr>
            </w:pPr>
            <w:r w:rsidRPr="005751C9">
              <w:rPr>
                <w:b/>
                <w:bCs/>
              </w:rPr>
              <w:t xml:space="preserve">2. </w:t>
            </w:r>
            <w:r>
              <w:rPr>
                <w:b/>
                <w:bCs/>
              </w:rPr>
              <w:t>Dr</w:t>
            </w:r>
            <w:r w:rsidRPr="005751C9">
              <w:rPr>
                <w:b/>
                <w:bCs/>
              </w:rPr>
              <w:t xml:space="preserve"> Jones </w:t>
            </w:r>
            <w:r>
              <w:rPr>
                <w:b/>
                <w:bCs/>
              </w:rPr>
              <w:t xml:space="preserve">(ECR Co-I) </w:t>
            </w:r>
            <w:r w:rsidRPr="005751C9">
              <w:rPr>
                <w:b/>
                <w:bCs/>
              </w:rPr>
              <w:t xml:space="preserve">visiting </w:t>
            </w:r>
            <w:r>
              <w:rPr>
                <w:b/>
                <w:bCs/>
              </w:rPr>
              <w:t>Boston</w:t>
            </w:r>
            <w:r w:rsidRPr="005751C9">
              <w:rPr>
                <w:b/>
                <w:bCs/>
              </w:rPr>
              <w:t>, Mar 202</w:t>
            </w:r>
            <w:r>
              <w:rPr>
                <w:b/>
                <w:bCs/>
              </w:rPr>
              <w:t>7 (£720)</w:t>
            </w:r>
          </w:p>
          <w:p w14:paraId="039088DC" w14:textId="77777777" w:rsidR="00D37C6C" w:rsidRPr="005751C9" w:rsidRDefault="00D37C6C" w:rsidP="00AF1A83">
            <w:r w:rsidRPr="005751C9">
              <w:t>Return economy flights London-</w:t>
            </w:r>
            <w:r>
              <w:t>Boston</w:t>
            </w:r>
            <w:r w:rsidRPr="005751C9">
              <w:t xml:space="preserve"> (£600)</w:t>
            </w:r>
          </w:p>
          <w:p w14:paraId="5ADF1592" w14:textId="77777777" w:rsidR="00D37C6C" w:rsidRPr="005751C9" w:rsidRDefault="00D37C6C" w:rsidP="00AF1A83">
            <w:r w:rsidRPr="005751C9">
              <w:t xml:space="preserve">Taxi to/from airport in </w:t>
            </w:r>
            <w:r>
              <w:t>Boston</w:t>
            </w:r>
            <w:r w:rsidRPr="005751C9">
              <w:t xml:space="preserve"> (£</w:t>
            </w:r>
            <w:r>
              <w:t>5</w:t>
            </w:r>
            <w:r w:rsidRPr="005751C9">
              <w:t>0)</w:t>
            </w:r>
          </w:p>
          <w:p w14:paraId="3B4B5DFA" w14:textId="77777777" w:rsidR="00D37C6C" w:rsidRPr="005751C9" w:rsidRDefault="00D37C6C" w:rsidP="00AF1A83">
            <w:r w:rsidRPr="005751C9">
              <w:t>Return National Express Heathrow to Bristol (£50)</w:t>
            </w:r>
          </w:p>
          <w:p w14:paraId="0867627A" w14:textId="77777777" w:rsidR="00D37C6C" w:rsidRDefault="00D37C6C" w:rsidP="00AF1A83"/>
          <w:p w14:paraId="013994AD" w14:textId="77777777" w:rsidR="00D37C6C" w:rsidRPr="005751C9" w:rsidRDefault="00D37C6C" w:rsidP="00AF1A83">
            <w:pPr>
              <w:rPr>
                <w:b/>
                <w:bCs/>
              </w:rPr>
            </w:pPr>
            <w:r>
              <w:rPr>
                <w:b/>
                <w:bCs/>
              </w:rPr>
              <w:t>3</w:t>
            </w:r>
            <w:r w:rsidRPr="005751C9">
              <w:rPr>
                <w:b/>
                <w:bCs/>
              </w:rPr>
              <w:t xml:space="preserve">. Professor </w:t>
            </w:r>
            <w:r>
              <w:rPr>
                <w:b/>
                <w:bCs/>
              </w:rPr>
              <w:t>Gomez</w:t>
            </w:r>
            <w:r w:rsidRPr="005751C9">
              <w:rPr>
                <w:b/>
                <w:bCs/>
              </w:rPr>
              <w:t xml:space="preserve"> visiting Bristol, </w:t>
            </w:r>
            <w:r>
              <w:rPr>
                <w:b/>
                <w:bCs/>
              </w:rPr>
              <w:t>June 2027 (£730)</w:t>
            </w:r>
          </w:p>
          <w:p w14:paraId="190966B9" w14:textId="77777777" w:rsidR="00D37C6C" w:rsidRPr="005751C9" w:rsidRDefault="00D37C6C" w:rsidP="00AF1A83">
            <w:r w:rsidRPr="005751C9">
              <w:t xml:space="preserve">Return economy flights </w:t>
            </w:r>
            <w:r>
              <w:t>Boston</w:t>
            </w:r>
            <w:r w:rsidRPr="005751C9">
              <w:t>-London (£600)</w:t>
            </w:r>
          </w:p>
          <w:p w14:paraId="18B691B1" w14:textId="77777777" w:rsidR="00D37C6C" w:rsidRPr="005751C9" w:rsidRDefault="00D37C6C" w:rsidP="00AF1A83">
            <w:r w:rsidRPr="005751C9">
              <w:t xml:space="preserve">Taxi to/from airport in </w:t>
            </w:r>
            <w:r>
              <w:t>Boston</w:t>
            </w:r>
            <w:r w:rsidRPr="005751C9">
              <w:t xml:space="preserve"> (£60)</w:t>
            </w:r>
          </w:p>
          <w:p w14:paraId="2EFFE10C" w14:textId="77777777" w:rsidR="00D37C6C" w:rsidRPr="005751C9" w:rsidRDefault="00D37C6C" w:rsidP="00AF1A83">
            <w:r w:rsidRPr="005751C9">
              <w:t>Return National Express Heathrow to Bristol (£50)</w:t>
            </w:r>
          </w:p>
          <w:p w14:paraId="29694BDC" w14:textId="77777777" w:rsidR="00D37C6C" w:rsidRDefault="00D37C6C" w:rsidP="00AF1A83">
            <w:r w:rsidRPr="005751C9">
              <w:t>Travel insurance (£20)</w:t>
            </w:r>
          </w:p>
          <w:p w14:paraId="4790057C" w14:textId="77777777" w:rsidR="00D37C6C" w:rsidRPr="005751C9" w:rsidRDefault="00D37C6C" w:rsidP="00AF1A83"/>
        </w:tc>
        <w:tc>
          <w:tcPr>
            <w:tcW w:w="1083" w:type="dxa"/>
            <w:shd w:val="clear" w:color="auto" w:fill="D9F2D0" w:themeFill="accent6" w:themeFillTint="33"/>
          </w:tcPr>
          <w:p w14:paraId="7B2F3DF9" w14:textId="0C75C35A" w:rsidR="00D37C6C" w:rsidRPr="005751C9" w:rsidRDefault="00D37C6C" w:rsidP="00AF1A83">
            <w:r w:rsidRPr="005751C9">
              <w:t>£</w:t>
            </w:r>
            <w:r>
              <w:t>21</w:t>
            </w:r>
            <w:r w:rsidR="003E4B4F">
              <w:t>7</w:t>
            </w:r>
            <w:r>
              <w:t>0</w:t>
            </w:r>
          </w:p>
        </w:tc>
      </w:tr>
      <w:tr w:rsidR="00D37C6C" w14:paraId="50DA7A4C" w14:textId="77777777" w:rsidTr="00AF1A83">
        <w:trPr>
          <w:cantSplit/>
          <w:trHeight w:val="723"/>
        </w:trPr>
        <w:tc>
          <w:tcPr>
            <w:tcW w:w="416" w:type="dxa"/>
            <w:shd w:val="clear" w:color="auto" w:fill="D9F2D0" w:themeFill="accent6" w:themeFillTint="33"/>
          </w:tcPr>
          <w:p w14:paraId="0D70511C" w14:textId="77777777" w:rsidR="00D37C6C" w:rsidRDefault="00D37C6C" w:rsidP="00AF1A83">
            <w:r>
              <w:t>B</w:t>
            </w:r>
          </w:p>
        </w:tc>
        <w:tc>
          <w:tcPr>
            <w:tcW w:w="1847" w:type="dxa"/>
            <w:shd w:val="clear" w:color="auto" w:fill="D9F2D0" w:themeFill="accent6" w:themeFillTint="33"/>
          </w:tcPr>
          <w:p w14:paraId="28E460A9" w14:textId="77777777" w:rsidR="00D37C6C" w:rsidRPr="005751C9" w:rsidRDefault="00D37C6C" w:rsidP="00AF1A83">
            <w:r w:rsidRPr="005751C9">
              <w:t>Subsistence costs</w:t>
            </w:r>
          </w:p>
        </w:tc>
        <w:tc>
          <w:tcPr>
            <w:tcW w:w="5670" w:type="dxa"/>
            <w:shd w:val="clear" w:color="auto" w:fill="D9F2D0" w:themeFill="accent6" w:themeFillTint="33"/>
          </w:tcPr>
          <w:p w14:paraId="5C5D03CB" w14:textId="77777777" w:rsidR="00D37C6C" w:rsidRPr="00DA42A1" w:rsidRDefault="00D37C6C" w:rsidP="00AF1A83">
            <w:pPr>
              <w:rPr>
                <w:b/>
                <w:bCs/>
              </w:rPr>
            </w:pPr>
            <w:r w:rsidRPr="005751C9">
              <w:rPr>
                <w:b/>
                <w:bCs/>
              </w:rPr>
              <w:t xml:space="preserve">1. Professor </w:t>
            </w:r>
            <w:r>
              <w:rPr>
                <w:b/>
                <w:bCs/>
              </w:rPr>
              <w:t>Gomez</w:t>
            </w:r>
            <w:r w:rsidRPr="005751C9">
              <w:rPr>
                <w:b/>
                <w:bCs/>
              </w:rPr>
              <w:t xml:space="preserve"> visiting Bristol, Nov 202</w:t>
            </w:r>
            <w:r>
              <w:rPr>
                <w:b/>
                <w:bCs/>
              </w:rPr>
              <w:t>6 (£2090)</w:t>
            </w:r>
          </w:p>
          <w:p w14:paraId="776758C3" w14:textId="77777777" w:rsidR="00D37C6C" w:rsidRDefault="00D37C6C" w:rsidP="00AF1A83">
            <w:r w:rsidRPr="005751C9">
              <w:t>Daily subsistence in Bristol (£</w:t>
            </w:r>
            <w:r>
              <w:t>35</w:t>
            </w:r>
            <w:r w:rsidRPr="005751C9">
              <w:t xml:space="preserve">/day for </w:t>
            </w:r>
            <w:r>
              <w:t>59</w:t>
            </w:r>
            <w:r w:rsidRPr="005751C9">
              <w:t xml:space="preserve"> days</w:t>
            </w:r>
            <w:r>
              <w:t xml:space="preserve"> including breakfast costs plus £25 for the day of the workshop as lunch/snacks will be provided</w:t>
            </w:r>
            <w:r w:rsidRPr="005751C9">
              <w:t>)</w:t>
            </w:r>
          </w:p>
          <w:p w14:paraId="52C51EC2" w14:textId="77777777" w:rsidR="00D37C6C" w:rsidRPr="005751C9" w:rsidRDefault="00D37C6C" w:rsidP="00AF1A83"/>
          <w:p w14:paraId="6F39E44C" w14:textId="77777777" w:rsidR="00D37C6C" w:rsidRPr="005751C9" w:rsidRDefault="00D37C6C" w:rsidP="00AF1A83">
            <w:pPr>
              <w:rPr>
                <w:b/>
                <w:bCs/>
              </w:rPr>
            </w:pPr>
            <w:r w:rsidRPr="005751C9">
              <w:rPr>
                <w:b/>
                <w:bCs/>
              </w:rPr>
              <w:t xml:space="preserve">2. </w:t>
            </w:r>
            <w:r>
              <w:rPr>
                <w:b/>
                <w:bCs/>
              </w:rPr>
              <w:t xml:space="preserve">Dr </w:t>
            </w:r>
            <w:r w:rsidRPr="005751C9">
              <w:rPr>
                <w:b/>
                <w:bCs/>
              </w:rPr>
              <w:t xml:space="preserve">Jones </w:t>
            </w:r>
            <w:r>
              <w:rPr>
                <w:b/>
                <w:bCs/>
              </w:rPr>
              <w:t xml:space="preserve">(ECR Co-I) </w:t>
            </w:r>
            <w:r w:rsidRPr="005751C9">
              <w:rPr>
                <w:b/>
                <w:bCs/>
              </w:rPr>
              <w:t xml:space="preserve">visiting </w:t>
            </w:r>
            <w:r>
              <w:rPr>
                <w:b/>
                <w:bCs/>
              </w:rPr>
              <w:t>Boston</w:t>
            </w:r>
            <w:r w:rsidRPr="005751C9">
              <w:rPr>
                <w:b/>
                <w:bCs/>
              </w:rPr>
              <w:t>, Mar 202</w:t>
            </w:r>
            <w:r>
              <w:rPr>
                <w:b/>
                <w:bCs/>
              </w:rPr>
              <w:t>7 (£560)</w:t>
            </w:r>
          </w:p>
          <w:p w14:paraId="1AF82010" w14:textId="77777777" w:rsidR="00D37C6C" w:rsidRDefault="00D37C6C" w:rsidP="00AF1A83">
            <w:r w:rsidRPr="005751C9">
              <w:t xml:space="preserve">Daily subsistence in </w:t>
            </w:r>
            <w:r>
              <w:t>Boston</w:t>
            </w:r>
            <w:r w:rsidRPr="005751C9">
              <w:t xml:space="preserve"> (£</w:t>
            </w:r>
            <w:r>
              <w:t>40</w:t>
            </w:r>
            <w:r w:rsidRPr="005751C9">
              <w:t xml:space="preserve">/day for </w:t>
            </w:r>
            <w:r>
              <w:t>14</w:t>
            </w:r>
            <w:r w:rsidRPr="005751C9">
              <w:t xml:space="preserve"> days</w:t>
            </w:r>
            <w:r>
              <w:t xml:space="preserve"> excluding breakfast costs as it is included in the hotel booking</w:t>
            </w:r>
            <w:r w:rsidRPr="005751C9">
              <w:t>)</w:t>
            </w:r>
          </w:p>
          <w:p w14:paraId="3BF2C162" w14:textId="77777777" w:rsidR="00D37C6C" w:rsidRDefault="00D37C6C" w:rsidP="00AF1A83"/>
          <w:p w14:paraId="6AF18F96" w14:textId="77777777" w:rsidR="00D37C6C" w:rsidRPr="005751C9" w:rsidRDefault="00D37C6C" w:rsidP="00AF1A83">
            <w:pPr>
              <w:rPr>
                <w:b/>
                <w:bCs/>
              </w:rPr>
            </w:pPr>
            <w:r w:rsidRPr="005751C9">
              <w:rPr>
                <w:b/>
                <w:bCs/>
              </w:rPr>
              <w:t xml:space="preserve">1. Professor </w:t>
            </w:r>
            <w:r>
              <w:rPr>
                <w:b/>
                <w:bCs/>
              </w:rPr>
              <w:t>Gomez</w:t>
            </w:r>
            <w:r w:rsidRPr="005751C9">
              <w:rPr>
                <w:b/>
                <w:bCs/>
              </w:rPr>
              <w:t xml:space="preserve"> visiting Bristol, </w:t>
            </w:r>
            <w:r>
              <w:rPr>
                <w:b/>
                <w:bCs/>
              </w:rPr>
              <w:t>June 2027 (£490)</w:t>
            </w:r>
          </w:p>
          <w:p w14:paraId="501E562B" w14:textId="77777777" w:rsidR="00D37C6C" w:rsidRDefault="00D37C6C" w:rsidP="00AF1A83">
            <w:r w:rsidRPr="005751C9">
              <w:t>Daily subsistence in Bristol (£</w:t>
            </w:r>
            <w:r>
              <w:t>35</w:t>
            </w:r>
            <w:r w:rsidRPr="005751C9">
              <w:t xml:space="preserve">/day for </w:t>
            </w:r>
            <w:r>
              <w:t>14</w:t>
            </w:r>
            <w:r w:rsidRPr="005751C9">
              <w:t xml:space="preserve"> days</w:t>
            </w:r>
            <w:r>
              <w:t xml:space="preserve"> including breakfast costs</w:t>
            </w:r>
            <w:r w:rsidRPr="005751C9">
              <w:t>)</w:t>
            </w:r>
          </w:p>
          <w:p w14:paraId="36DC8005" w14:textId="77777777" w:rsidR="00D37C6C" w:rsidRPr="005751C9" w:rsidRDefault="00D37C6C" w:rsidP="00AF1A83"/>
        </w:tc>
        <w:tc>
          <w:tcPr>
            <w:tcW w:w="1083" w:type="dxa"/>
            <w:shd w:val="clear" w:color="auto" w:fill="D9F2D0" w:themeFill="accent6" w:themeFillTint="33"/>
          </w:tcPr>
          <w:p w14:paraId="442815D6" w14:textId="77777777" w:rsidR="00D37C6C" w:rsidRPr="005751C9" w:rsidRDefault="00D37C6C" w:rsidP="00AF1A83">
            <w:r w:rsidRPr="005751C9">
              <w:t>£</w:t>
            </w:r>
            <w:r>
              <w:t>3140</w:t>
            </w:r>
          </w:p>
        </w:tc>
      </w:tr>
      <w:tr w:rsidR="00D37C6C" w14:paraId="172892CD" w14:textId="77777777" w:rsidTr="00AF1A83">
        <w:trPr>
          <w:cantSplit/>
          <w:trHeight w:val="723"/>
        </w:trPr>
        <w:tc>
          <w:tcPr>
            <w:tcW w:w="416" w:type="dxa"/>
            <w:shd w:val="clear" w:color="auto" w:fill="D9F2D0" w:themeFill="accent6" w:themeFillTint="33"/>
          </w:tcPr>
          <w:p w14:paraId="6892A15B" w14:textId="77777777" w:rsidR="00D37C6C" w:rsidRDefault="00D37C6C" w:rsidP="00AF1A83">
            <w:r>
              <w:lastRenderedPageBreak/>
              <w:t>C</w:t>
            </w:r>
          </w:p>
        </w:tc>
        <w:tc>
          <w:tcPr>
            <w:tcW w:w="1847" w:type="dxa"/>
            <w:shd w:val="clear" w:color="auto" w:fill="D9F2D0" w:themeFill="accent6" w:themeFillTint="33"/>
          </w:tcPr>
          <w:p w14:paraId="5C45018A" w14:textId="77777777" w:rsidR="00D37C6C" w:rsidRPr="005751C9" w:rsidRDefault="00D37C6C" w:rsidP="00AF1A83">
            <w:r w:rsidRPr="005751C9">
              <w:t>Accommodation costs</w:t>
            </w:r>
          </w:p>
        </w:tc>
        <w:tc>
          <w:tcPr>
            <w:tcW w:w="5670" w:type="dxa"/>
            <w:shd w:val="clear" w:color="auto" w:fill="D9F2D0" w:themeFill="accent6" w:themeFillTint="33"/>
          </w:tcPr>
          <w:p w14:paraId="5E58F109" w14:textId="77777777" w:rsidR="00D37C6C" w:rsidRPr="008236D3" w:rsidRDefault="00D37C6C" w:rsidP="00AF1A83">
            <w:pPr>
              <w:rPr>
                <w:b/>
                <w:bCs/>
              </w:rPr>
            </w:pPr>
            <w:r w:rsidRPr="005751C9">
              <w:rPr>
                <w:b/>
                <w:bCs/>
              </w:rPr>
              <w:t xml:space="preserve">1. Professor </w:t>
            </w:r>
            <w:r>
              <w:rPr>
                <w:b/>
                <w:bCs/>
              </w:rPr>
              <w:t>Gomez</w:t>
            </w:r>
            <w:r w:rsidRPr="005751C9">
              <w:rPr>
                <w:b/>
                <w:bCs/>
              </w:rPr>
              <w:t xml:space="preserve"> visiting Bristol, Nov 202</w:t>
            </w:r>
            <w:r>
              <w:rPr>
                <w:b/>
                <w:bCs/>
              </w:rPr>
              <w:t>6 (£5100)</w:t>
            </w:r>
          </w:p>
          <w:p w14:paraId="1523C14F" w14:textId="77777777" w:rsidR="00D37C6C" w:rsidRDefault="00D37C6C" w:rsidP="00AF1A83">
            <w:r w:rsidRPr="005751C9">
              <w:t>Nightly rate for accommodation in Bristol (£</w:t>
            </w:r>
            <w:r>
              <w:t>85</w:t>
            </w:r>
            <w:r w:rsidRPr="005751C9">
              <w:t xml:space="preserve">/night for </w:t>
            </w:r>
            <w:r>
              <w:t>60</w:t>
            </w:r>
            <w:r w:rsidRPr="005751C9">
              <w:t xml:space="preserve"> nights excluding breakfast)</w:t>
            </w:r>
          </w:p>
          <w:p w14:paraId="17BBC1C7" w14:textId="77777777" w:rsidR="00D37C6C" w:rsidRPr="005751C9" w:rsidRDefault="00D37C6C" w:rsidP="00AF1A83"/>
          <w:p w14:paraId="1905AD1D" w14:textId="77777777" w:rsidR="00D37C6C" w:rsidRPr="005751C9" w:rsidRDefault="00D37C6C" w:rsidP="00AF1A83">
            <w:pPr>
              <w:rPr>
                <w:b/>
                <w:bCs/>
              </w:rPr>
            </w:pPr>
            <w:r w:rsidRPr="005751C9">
              <w:rPr>
                <w:b/>
                <w:bCs/>
              </w:rPr>
              <w:t xml:space="preserve">2. </w:t>
            </w:r>
            <w:r>
              <w:rPr>
                <w:b/>
                <w:bCs/>
              </w:rPr>
              <w:t>Dr</w:t>
            </w:r>
            <w:r w:rsidRPr="005751C9">
              <w:rPr>
                <w:b/>
                <w:bCs/>
              </w:rPr>
              <w:t xml:space="preserve"> Jones </w:t>
            </w:r>
            <w:r>
              <w:rPr>
                <w:b/>
                <w:bCs/>
              </w:rPr>
              <w:t xml:space="preserve">(ECR Co-I) </w:t>
            </w:r>
            <w:r w:rsidRPr="005751C9">
              <w:rPr>
                <w:b/>
                <w:bCs/>
              </w:rPr>
              <w:t xml:space="preserve">visiting </w:t>
            </w:r>
            <w:r>
              <w:rPr>
                <w:b/>
                <w:bCs/>
              </w:rPr>
              <w:t>Boston</w:t>
            </w:r>
            <w:r w:rsidRPr="005751C9">
              <w:rPr>
                <w:b/>
                <w:bCs/>
              </w:rPr>
              <w:t>, Mar 202</w:t>
            </w:r>
            <w:r>
              <w:rPr>
                <w:b/>
                <w:bCs/>
              </w:rPr>
              <w:t>7 (£1540)</w:t>
            </w:r>
          </w:p>
          <w:p w14:paraId="09CEDF65" w14:textId="77777777" w:rsidR="00D37C6C" w:rsidRDefault="00D37C6C" w:rsidP="00AF1A83">
            <w:pPr>
              <w:spacing w:after="240"/>
            </w:pPr>
            <w:r w:rsidRPr="005751C9">
              <w:t xml:space="preserve">Nightly rate for accommodation in </w:t>
            </w:r>
            <w:r>
              <w:t>Boston</w:t>
            </w:r>
            <w:r w:rsidRPr="005751C9">
              <w:t xml:space="preserve"> (£</w:t>
            </w:r>
            <w:r>
              <w:t>110</w:t>
            </w:r>
            <w:r w:rsidRPr="005751C9">
              <w:t xml:space="preserve">/night for </w:t>
            </w:r>
            <w:r>
              <w:t>14</w:t>
            </w:r>
            <w:r w:rsidRPr="005751C9">
              <w:t xml:space="preserve"> nights including breakfast)</w:t>
            </w:r>
          </w:p>
          <w:p w14:paraId="605CDF76" w14:textId="77777777" w:rsidR="00D37C6C" w:rsidRPr="005751C9" w:rsidRDefault="00D37C6C" w:rsidP="00AF1A83">
            <w:pPr>
              <w:rPr>
                <w:b/>
                <w:bCs/>
              </w:rPr>
            </w:pPr>
            <w:r>
              <w:rPr>
                <w:b/>
                <w:bCs/>
              </w:rPr>
              <w:t>3</w:t>
            </w:r>
            <w:r w:rsidRPr="005751C9">
              <w:rPr>
                <w:b/>
                <w:bCs/>
              </w:rPr>
              <w:t xml:space="preserve">. Professor </w:t>
            </w:r>
            <w:r>
              <w:rPr>
                <w:b/>
                <w:bCs/>
              </w:rPr>
              <w:t>Gomez</w:t>
            </w:r>
            <w:r w:rsidRPr="005751C9">
              <w:rPr>
                <w:b/>
                <w:bCs/>
              </w:rPr>
              <w:t xml:space="preserve"> visiting Bristol, </w:t>
            </w:r>
            <w:r>
              <w:rPr>
                <w:b/>
                <w:bCs/>
              </w:rPr>
              <w:t>June 2027 (£1190)</w:t>
            </w:r>
          </w:p>
          <w:p w14:paraId="65F58D6D" w14:textId="77777777" w:rsidR="00D37C6C" w:rsidRDefault="00D37C6C" w:rsidP="00AF1A83">
            <w:r w:rsidRPr="005751C9">
              <w:t>Nightly rate for accommodation in Bristol (£</w:t>
            </w:r>
            <w:r>
              <w:t>85</w:t>
            </w:r>
            <w:r w:rsidRPr="005751C9">
              <w:t xml:space="preserve">/night for </w:t>
            </w:r>
            <w:r>
              <w:t>14</w:t>
            </w:r>
            <w:r w:rsidRPr="005751C9">
              <w:t xml:space="preserve"> nights excluding breakfast)</w:t>
            </w:r>
          </w:p>
          <w:p w14:paraId="183F8D74" w14:textId="77777777" w:rsidR="00D37C6C" w:rsidRPr="005751C9" w:rsidRDefault="00D37C6C" w:rsidP="00AF1A83"/>
        </w:tc>
        <w:tc>
          <w:tcPr>
            <w:tcW w:w="1083" w:type="dxa"/>
            <w:shd w:val="clear" w:color="auto" w:fill="D9F2D0" w:themeFill="accent6" w:themeFillTint="33"/>
          </w:tcPr>
          <w:p w14:paraId="59226279" w14:textId="77777777" w:rsidR="00D37C6C" w:rsidRPr="005751C9" w:rsidRDefault="00D37C6C" w:rsidP="00AF1A83">
            <w:r w:rsidRPr="005751C9">
              <w:t>£</w:t>
            </w:r>
            <w:r>
              <w:t>7830</w:t>
            </w:r>
          </w:p>
        </w:tc>
      </w:tr>
      <w:tr w:rsidR="00D37C6C" w14:paraId="5ECFADF8" w14:textId="77777777" w:rsidTr="00AF1A83">
        <w:trPr>
          <w:trHeight w:val="723"/>
        </w:trPr>
        <w:tc>
          <w:tcPr>
            <w:tcW w:w="416" w:type="dxa"/>
            <w:shd w:val="clear" w:color="auto" w:fill="D9F2D0" w:themeFill="accent6" w:themeFillTint="33"/>
          </w:tcPr>
          <w:p w14:paraId="0A9489F5" w14:textId="77777777" w:rsidR="00D37C6C" w:rsidRDefault="00D37C6C" w:rsidP="00AF1A83">
            <w:r>
              <w:t>D</w:t>
            </w:r>
          </w:p>
        </w:tc>
        <w:tc>
          <w:tcPr>
            <w:tcW w:w="1847" w:type="dxa"/>
            <w:shd w:val="clear" w:color="auto" w:fill="D9F2D0" w:themeFill="accent6" w:themeFillTint="33"/>
          </w:tcPr>
          <w:p w14:paraId="7F7D3A6A" w14:textId="77777777" w:rsidR="00D37C6C" w:rsidRPr="005751C9" w:rsidRDefault="00D37C6C" w:rsidP="00AF1A83">
            <w:r>
              <w:t>Other costs</w:t>
            </w:r>
          </w:p>
        </w:tc>
        <w:tc>
          <w:tcPr>
            <w:tcW w:w="5670" w:type="dxa"/>
            <w:shd w:val="clear" w:color="auto" w:fill="D9F2D0" w:themeFill="accent6" w:themeFillTint="33"/>
          </w:tcPr>
          <w:p w14:paraId="0237007A" w14:textId="77777777" w:rsidR="00D37C6C" w:rsidRDefault="00D37C6C" w:rsidP="00AF1A83">
            <w:pPr>
              <w:rPr>
                <w:b/>
                <w:bCs/>
              </w:rPr>
            </w:pPr>
            <w:r>
              <w:rPr>
                <w:b/>
                <w:bCs/>
              </w:rPr>
              <w:t>Research Associate (£1702)</w:t>
            </w:r>
          </w:p>
          <w:p w14:paraId="131A077D" w14:textId="77777777" w:rsidR="00D37C6C" w:rsidRDefault="00D37C6C" w:rsidP="00AF1A83">
            <w:r w:rsidRPr="6C57DF36">
              <w:t xml:space="preserve">Two months RA 0.2fte Grade J to plan and coordinate the November workshop and produce a report on the outcomes, fully costed through </w:t>
            </w:r>
            <w:proofErr w:type="spellStart"/>
            <w:r w:rsidRPr="6C57DF36">
              <w:t>Worktribe</w:t>
            </w:r>
            <w:proofErr w:type="spellEnd"/>
            <w:r w:rsidRPr="6C57DF36">
              <w:t>.</w:t>
            </w:r>
          </w:p>
          <w:p w14:paraId="689DFE9B" w14:textId="77777777" w:rsidR="00D37C6C" w:rsidRDefault="00D37C6C" w:rsidP="00AF1A83"/>
          <w:p w14:paraId="103D79FF" w14:textId="77777777" w:rsidR="00D37C6C" w:rsidRPr="005B4776" w:rsidRDefault="00D37C6C" w:rsidP="00AF1A83">
            <w:pPr>
              <w:rPr>
                <w:b/>
                <w:bCs/>
              </w:rPr>
            </w:pPr>
            <w:r w:rsidRPr="005B4776">
              <w:rPr>
                <w:b/>
                <w:bCs/>
              </w:rPr>
              <w:t>Administrator (£620)</w:t>
            </w:r>
          </w:p>
          <w:p w14:paraId="217DDE84" w14:textId="77777777" w:rsidR="00D37C6C" w:rsidRDefault="00D37C6C" w:rsidP="00AF1A83">
            <w:r w:rsidRPr="6C57DF36">
              <w:t xml:space="preserve">Four days TSS administrator (Grade F) to support logistics for the November workshop, fully costed through </w:t>
            </w:r>
            <w:proofErr w:type="spellStart"/>
            <w:r w:rsidRPr="6C57DF36">
              <w:t>Worktribe</w:t>
            </w:r>
            <w:proofErr w:type="spellEnd"/>
            <w:r w:rsidRPr="6C57DF36">
              <w:t>.</w:t>
            </w:r>
          </w:p>
          <w:p w14:paraId="74CE2E3D" w14:textId="77777777" w:rsidR="00D37C6C" w:rsidRDefault="00D37C6C" w:rsidP="00AF1A83"/>
          <w:p w14:paraId="24D0D485" w14:textId="77777777" w:rsidR="00D37C6C" w:rsidRPr="00D93864" w:rsidRDefault="00D37C6C" w:rsidP="00AF1A83">
            <w:pPr>
              <w:rPr>
                <w:b/>
                <w:bCs/>
              </w:rPr>
            </w:pPr>
            <w:r w:rsidRPr="00D93864">
              <w:rPr>
                <w:b/>
                <w:bCs/>
              </w:rPr>
              <w:t>Interpreter</w:t>
            </w:r>
            <w:r>
              <w:rPr>
                <w:b/>
                <w:bCs/>
              </w:rPr>
              <w:t xml:space="preserve"> (£400)</w:t>
            </w:r>
          </w:p>
          <w:p w14:paraId="7A75BD9E" w14:textId="77777777" w:rsidR="00D37C6C" w:rsidRDefault="00D37C6C" w:rsidP="00AF1A83">
            <w:r>
              <w:t>Two British Sign Language Interpreters (BSL) to cover the two-hour online joint seminar in January, due to one of the panellists having a hearing impairment (2x£200)</w:t>
            </w:r>
          </w:p>
          <w:p w14:paraId="11F8454C" w14:textId="77777777" w:rsidR="00D37C6C" w:rsidRDefault="00D37C6C" w:rsidP="00AF1A83"/>
          <w:p w14:paraId="7C87217D" w14:textId="77777777" w:rsidR="00D37C6C" w:rsidRPr="001A189E" w:rsidRDefault="00D37C6C" w:rsidP="00AF1A83">
            <w:pPr>
              <w:rPr>
                <w:b/>
                <w:bCs/>
              </w:rPr>
            </w:pPr>
            <w:r w:rsidRPr="001A189E">
              <w:rPr>
                <w:b/>
                <w:bCs/>
              </w:rPr>
              <w:t>Catering costs</w:t>
            </w:r>
            <w:r>
              <w:rPr>
                <w:b/>
                <w:bCs/>
              </w:rPr>
              <w:t xml:space="preserve"> (£520)</w:t>
            </w:r>
          </w:p>
          <w:p w14:paraId="671CB10B" w14:textId="77777777" w:rsidR="00D37C6C" w:rsidRDefault="00D37C6C" w:rsidP="00AF1A83">
            <w:r>
              <w:t>Lunch and tea/coffee for one-day in-person workshop with members of the Advanced Computing Research Centre (£26 per person for 20 people including VAT)</w:t>
            </w:r>
          </w:p>
          <w:p w14:paraId="52C0DDEB" w14:textId="77777777" w:rsidR="00D37C6C" w:rsidRPr="00A749B6" w:rsidRDefault="00D37C6C" w:rsidP="00AF1A83"/>
        </w:tc>
        <w:tc>
          <w:tcPr>
            <w:tcW w:w="1083" w:type="dxa"/>
            <w:shd w:val="clear" w:color="auto" w:fill="D9F2D0" w:themeFill="accent6" w:themeFillTint="33"/>
          </w:tcPr>
          <w:p w14:paraId="4C0E61ED" w14:textId="77777777" w:rsidR="00D37C6C" w:rsidRPr="005751C9" w:rsidRDefault="00D37C6C" w:rsidP="00AF1A83">
            <w:r>
              <w:t>£3242</w:t>
            </w:r>
          </w:p>
        </w:tc>
      </w:tr>
      <w:tr w:rsidR="00D37C6C" w14:paraId="1ACE55CB" w14:textId="77777777" w:rsidTr="00AF1A83">
        <w:tc>
          <w:tcPr>
            <w:tcW w:w="7933" w:type="dxa"/>
            <w:gridSpan w:val="3"/>
            <w:shd w:val="clear" w:color="auto" w:fill="F2CEED" w:themeFill="accent5" w:themeFillTint="33"/>
          </w:tcPr>
          <w:p w14:paraId="6051DA02" w14:textId="77777777" w:rsidR="00D37C6C" w:rsidRPr="009C3C35" w:rsidRDefault="00D37C6C" w:rsidP="00AF1A83">
            <w:pPr>
              <w:spacing w:line="240" w:lineRule="auto"/>
              <w:rPr>
                <w:b/>
                <w:bCs/>
              </w:rPr>
            </w:pPr>
            <w:r w:rsidRPr="009C3C35">
              <w:rPr>
                <w:b/>
                <w:bCs/>
              </w:rPr>
              <w:t>(1)</w:t>
            </w:r>
            <w:r w:rsidRPr="009C3C35">
              <w:rPr>
                <w:b/>
                <w:bCs/>
              </w:rPr>
              <w:tab/>
              <w:t>Total cost of activity (A+B+C+D)</w:t>
            </w:r>
          </w:p>
        </w:tc>
        <w:tc>
          <w:tcPr>
            <w:tcW w:w="1083" w:type="dxa"/>
            <w:shd w:val="clear" w:color="auto" w:fill="F2CEED" w:themeFill="accent5" w:themeFillTint="33"/>
          </w:tcPr>
          <w:p w14:paraId="3F25738A" w14:textId="3CBD7C80" w:rsidR="00D37C6C" w:rsidRPr="005751C9" w:rsidRDefault="00D37C6C" w:rsidP="00AF1A83">
            <w:r w:rsidRPr="005751C9">
              <w:t>£</w:t>
            </w:r>
            <w:r>
              <w:t>16</w:t>
            </w:r>
            <w:r w:rsidR="00136788">
              <w:t>38</w:t>
            </w:r>
            <w:r>
              <w:t>2</w:t>
            </w:r>
          </w:p>
        </w:tc>
      </w:tr>
      <w:tr w:rsidR="00D37C6C" w14:paraId="52F1B629" w14:textId="77777777" w:rsidTr="00AF1A83">
        <w:tc>
          <w:tcPr>
            <w:tcW w:w="416" w:type="dxa"/>
            <w:shd w:val="clear" w:color="auto" w:fill="FAE2D5" w:themeFill="accent2" w:themeFillTint="33"/>
          </w:tcPr>
          <w:p w14:paraId="78BE0C5B" w14:textId="77777777" w:rsidR="00D37C6C" w:rsidRDefault="00D37C6C" w:rsidP="00AF1A83">
            <w:r>
              <w:t>E</w:t>
            </w:r>
          </w:p>
        </w:tc>
        <w:tc>
          <w:tcPr>
            <w:tcW w:w="1847" w:type="dxa"/>
            <w:shd w:val="clear" w:color="auto" w:fill="FAE2D5" w:themeFill="accent2" w:themeFillTint="33"/>
          </w:tcPr>
          <w:p w14:paraId="2DED076E" w14:textId="7B0E8354" w:rsidR="00D37C6C" w:rsidRPr="00BB5F4B" w:rsidRDefault="00D37C6C" w:rsidP="00AF1A83">
            <w:r w:rsidRPr="00BB5F4B">
              <w:t>B</w:t>
            </w:r>
            <w:r w:rsidR="00F23DE1">
              <w:t>ristol</w:t>
            </w:r>
            <w:r w:rsidRPr="00BB5F4B">
              <w:t xml:space="preserve"> Faculty/School Contribution</w:t>
            </w:r>
          </w:p>
        </w:tc>
        <w:tc>
          <w:tcPr>
            <w:tcW w:w="5670" w:type="dxa"/>
            <w:shd w:val="clear" w:color="auto" w:fill="FAE2D5" w:themeFill="accent2" w:themeFillTint="33"/>
          </w:tcPr>
          <w:p w14:paraId="7942D0E9" w14:textId="77777777" w:rsidR="00D37C6C" w:rsidRPr="00BB5F4B" w:rsidRDefault="00D37C6C" w:rsidP="00AF1A83">
            <w:r w:rsidRPr="00BB5F4B">
              <w:t xml:space="preserve">Advanced Computing Research Centre (in Engineering) </w:t>
            </w:r>
            <w:r>
              <w:t>will</w:t>
            </w:r>
            <w:r w:rsidRPr="00BB5F4B">
              <w:t xml:space="preserve"> </w:t>
            </w:r>
            <w:r>
              <w:t>pay for catering at the workshop</w:t>
            </w:r>
          </w:p>
        </w:tc>
        <w:tc>
          <w:tcPr>
            <w:tcW w:w="1083" w:type="dxa"/>
            <w:shd w:val="clear" w:color="auto" w:fill="FAE2D5" w:themeFill="accent2" w:themeFillTint="33"/>
          </w:tcPr>
          <w:p w14:paraId="13558591" w14:textId="77777777" w:rsidR="00D37C6C" w:rsidRPr="00BB5F4B" w:rsidRDefault="00D37C6C" w:rsidP="00AF1A83">
            <w:r w:rsidRPr="00BB5F4B">
              <w:t>£</w:t>
            </w:r>
            <w:r>
              <w:t>520</w:t>
            </w:r>
          </w:p>
        </w:tc>
      </w:tr>
      <w:tr w:rsidR="00D37C6C" w14:paraId="131D3357" w14:textId="77777777" w:rsidTr="00AF1A83">
        <w:tc>
          <w:tcPr>
            <w:tcW w:w="416" w:type="dxa"/>
            <w:shd w:val="clear" w:color="auto" w:fill="FAE2D5" w:themeFill="accent2" w:themeFillTint="33"/>
          </w:tcPr>
          <w:p w14:paraId="1DE61C5C" w14:textId="77777777" w:rsidR="00D37C6C" w:rsidRDefault="00D37C6C" w:rsidP="00AF1A83">
            <w:r>
              <w:t>F</w:t>
            </w:r>
          </w:p>
        </w:tc>
        <w:tc>
          <w:tcPr>
            <w:tcW w:w="1847" w:type="dxa"/>
            <w:shd w:val="clear" w:color="auto" w:fill="FAE2D5" w:themeFill="accent2" w:themeFillTint="33"/>
          </w:tcPr>
          <w:p w14:paraId="1FDACA9E" w14:textId="77777777" w:rsidR="00D37C6C" w:rsidRPr="00BB5F4B" w:rsidRDefault="00D37C6C" w:rsidP="00AF1A83">
            <w:r>
              <w:t>IAC</w:t>
            </w:r>
            <w:r w:rsidRPr="00BB5F4B">
              <w:t xml:space="preserve"> University’s Contribution</w:t>
            </w:r>
          </w:p>
        </w:tc>
        <w:tc>
          <w:tcPr>
            <w:tcW w:w="5670" w:type="dxa"/>
            <w:shd w:val="clear" w:color="auto" w:fill="FAE2D5" w:themeFill="accent2" w:themeFillTint="33"/>
          </w:tcPr>
          <w:p w14:paraId="279BD708" w14:textId="77777777" w:rsidR="00D37C6C" w:rsidRPr="00BB5F4B" w:rsidRDefault="00D37C6C" w:rsidP="00AF1A83">
            <w:r>
              <w:t>MIT</w:t>
            </w:r>
            <w:r w:rsidRPr="00BB5F4B">
              <w:t xml:space="preserve"> is paying for Professor </w:t>
            </w:r>
            <w:r>
              <w:t>Gomez’s flights for both visits</w:t>
            </w:r>
          </w:p>
        </w:tc>
        <w:tc>
          <w:tcPr>
            <w:tcW w:w="1083" w:type="dxa"/>
            <w:shd w:val="clear" w:color="auto" w:fill="FAE2D5" w:themeFill="accent2" w:themeFillTint="33"/>
          </w:tcPr>
          <w:p w14:paraId="20951A43" w14:textId="77777777" w:rsidR="00D37C6C" w:rsidRPr="00BB5F4B" w:rsidRDefault="00D37C6C" w:rsidP="00AF1A83">
            <w:r w:rsidRPr="00BB5F4B">
              <w:t>£</w:t>
            </w:r>
            <w:r>
              <w:t>1200</w:t>
            </w:r>
          </w:p>
        </w:tc>
      </w:tr>
      <w:tr w:rsidR="00D37C6C" w14:paraId="53602C36" w14:textId="77777777" w:rsidTr="00AF1A83">
        <w:trPr>
          <w:trHeight w:val="300"/>
        </w:trPr>
        <w:tc>
          <w:tcPr>
            <w:tcW w:w="7933" w:type="dxa"/>
            <w:gridSpan w:val="3"/>
            <w:shd w:val="clear" w:color="auto" w:fill="FAE2D5" w:themeFill="accent2" w:themeFillTint="33"/>
          </w:tcPr>
          <w:p w14:paraId="62475084" w14:textId="77777777" w:rsidR="00D37C6C" w:rsidRPr="004E146D" w:rsidRDefault="00D37C6C" w:rsidP="00AF1A83">
            <w:pPr>
              <w:spacing w:line="240" w:lineRule="auto"/>
              <w:rPr>
                <w:b/>
                <w:bCs/>
              </w:rPr>
            </w:pPr>
            <w:r w:rsidRPr="004E146D">
              <w:rPr>
                <w:b/>
                <w:bCs/>
              </w:rPr>
              <w:t>(2)</w:t>
            </w:r>
            <w:r w:rsidRPr="004E146D">
              <w:rPr>
                <w:b/>
                <w:bCs/>
              </w:rPr>
              <w:tab/>
              <w:t>Total cost of contributions (E+F)</w:t>
            </w:r>
          </w:p>
        </w:tc>
        <w:tc>
          <w:tcPr>
            <w:tcW w:w="1083" w:type="dxa"/>
            <w:shd w:val="clear" w:color="auto" w:fill="FAE2D5" w:themeFill="accent2" w:themeFillTint="33"/>
          </w:tcPr>
          <w:p w14:paraId="64E8D5D5" w14:textId="77777777" w:rsidR="00D37C6C" w:rsidRDefault="00D37C6C" w:rsidP="00AF1A83">
            <w:r>
              <w:t>£1720</w:t>
            </w:r>
          </w:p>
        </w:tc>
      </w:tr>
      <w:tr w:rsidR="00D37C6C" w14:paraId="167757F0" w14:textId="77777777" w:rsidTr="00AF1A83">
        <w:tc>
          <w:tcPr>
            <w:tcW w:w="7933" w:type="dxa"/>
            <w:gridSpan w:val="3"/>
            <w:shd w:val="clear" w:color="auto" w:fill="E59EDC" w:themeFill="accent5" w:themeFillTint="66"/>
          </w:tcPr>
          <w:p w14:paraId="2B8CF9AC" w14:textId="77777777" w:rsidR="00D37C6C" w:rsidRDefault="00D37C6C" w:rsidP="00AF1A83">
            <w:r w:rsidRPr="6DDA5425">
              <w:rPr>
                <w:b/>
                <w:bCs/>
              </w:rPr>
              <w:t>Total applied for via BMAA scheme</w:t>
            </w:r>
            <w:r>
              <w:rPr>
                <w:b/>
                <w:bCs/>
              </w:rPr>
              <w:t xml:space="preserve"> (1-2)</w:t>
            </w:r>
          </w:p>
          <w:p w14:paraId="5A52FE18" w14:textId="77777777" w:rsidR="00D37C6C" w:rsidRPr="00BB5F4B" w:rsidRDefault="00D37C6C" w:rsidP="00AF1A83">
            <w:pPr>
              <w:rPr>
                <w:b/>
                <w:bCs/>
              </w:rPr>
            </w:pPr>
          </w:p>
        </w:tc>
        <w:tc>
          <w:tcPr>
            <w:tcW w:w="1083" w:type="dxa"/>
            <w:shd w:val="clear" w:color="auto" w:fill="E59EDC" w:themeFill="accent5" w:themeFillTint="66"/>
          </w:tcPr>
          <w:p w14:paraId="3CEACAEA" w14:textId="62C09F1B" w:rsidR="00D37C6C" w:rsidRPr="00BB5F4B" w:rsidRDefault="00D37C6C" w:rsidP="00AF1A83">
            <w:pPr>
              <w:rPr>
                <w:i/>
                <w:iCs/>
              </w:rPr>
            </w:pPr>
            <w:r w:rsidRPr="00BB5F4B">
              <w:rPr>
                <w:b/>
                <w:bCs/>
              </w:rPr>
              <w:t>£</w:t>
            </w:r>
            <w:r>
              <w:rPr>
                <w:b/>
                <w:bCs/>
              </w:rPr>
              <w:t>146</w:t>
            </w:r>
            <w:r w:rsidR="003A37B1">
              <w:rPr>
                <w:b/>
                <w:bCs/>
              </w:rPr>
              <w:t>6</w:t>
            </w:r>
            <w:r>
              <w:rPr>
                <w:b/>
                <w:bCs/>
              </w:rPr>
              <w:t>2</w:t>
            </w:r>
          </w:p>
        </w:tc>
      </w:tr>
    </w:tbl>
    <w:p w14:paraId="103CC58A" w14:textId="77777777" w:rsidR="00A70C72" w:rsidRDefault="00A70C72" w:rsidP="00A70C72">
      <w:pPr>
        <w:jc w:val="center"/>
      </w:pPr>
    </w:p>
    <w:sectPr w:rsidR="00A70C72">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64A3" w14:textId="77777777" w:rsidR="002F514F" w:rsidRDefault="002F514F" w:rsidP="00A70C72">
      <w:pPr>
        <w:spacing w:line="240" w:lineRule="auto"/>
      </w:pPr>
      <w:r>
        <w:separator/>
      </w:r>
    </w:p>
  </w:endnote>
  <w:endnote w:type="continuationSeparator" w:id="0">
    <w:p w14:paraId="2BB98DCA" w14:textId="77777777" w:rsidR="002F514F" w:rsidRDefault="002F514F" w:rsidP="00A70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94839"/>
      <w:docPartObj>
        <w:docPartGallery w:val="Page Numbers (Bottom of Page)"/>
        <w:docPartUnique/>
      </w:docPartObj>
    </w:sdtPr>
    <w:sdtEndPr>
      <w:rPr>
        <w:noProof/>
      </w:rPr>
    </w:sdtEndPr>
    <w:sdtContent>
      <w:p w14:paraId="29E09A0F" w14:textId="454F5353" w:rsidR="00A31650" w:rsidRDefault="00A316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57B28" w14:textId="013D4B17" w:rsidR="00A31650" w:rsidRDefault="00A31650">
    <w:pPr>
      <w:pStyle w:val="Footer"/>
    </w:pPr>
    <w:r w:rsidRPr="00A31650">
      <w:t xml:space="preserve">BMAAs 2025-26: </w:t>
    </w:r>
    <w:r>
      <w:t>Finance</w:t>
    </w:r>
    <w:r w:rsidRPr="00A31650">
      <w:t xml:space="preserve"> FAQs (updated </w:t>
    </w:r>
    <w:r w:rsidR="00F23DE1">
      <w:t>19</w:t>
    </w:r>
    <w:r w:rsidRPr="00A31650">
      <w:t>/</w:t>
    </w:r>
    <w:r w:rsidR="00F23DE1">
      <w:t>10</w:t>
    </w:r>
    <w:r w:rsidRPr="00A31650">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EB74" w14:textId="77777777" w:rsidR="002F514F" w:rsidRDefault="002F514F" w:rsidP="00A70C72">
      <w:pPr>
        <w:spacing w:line="240" w:lineRule="auto"/>
      </w:pPr>
      <w:r>
        <w:separator/>
      </w:r>
    </w:p>
  </w:footnote>
  <w:footnote w:type="continuationSeparator" w:id="0">
    <w:p w14:paraId="22282BDE" w14:textId="77777777" w:rsidR="002F514F" w:rsidRDefault="002F514F" w:rsidP="00A70C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3B1C" w14:textId="77777777" w:rsidR="00A70C72" w:rsidRDefault="00A70C72" w:rsidP="00A70C72">
    <w:pPr>
      <w:pStyle w:val="Header"/>
      <w:rPr>
        <w:sz w:val="12"/>
        <w:szCs w:val="12"/>
      </w:rPr>
    </w:pPr>
    <w:r w:rsidRPr="00210D57">
      <w:rPr>
        <w:noProof/>
        <w:color w:val="2B579A"/>
        <w:sz w:val="12"/>
        <w:szCs w:val="12"/>
        <w:shd w:val="clear" w:color="auto" w:fill="E6E6E6"/>
      </w:rPr>
      <mc:AlternateContent>
        <mc:Choice Requires="wps">
          <w:drawing>
            <wp:anchor distT="0" distB="0" distL="114300" distR="114300" simplePos="0" relativeHeight="251658241" behindDoc="0" locked="0" layoutInCell="1" allowOverlap="1" wp14:anchorId="092E533F" wp14:editId="513C3BB4">
              <wp:simplePos x="0" y="0"/>
              <wp:positionH relativeFrom="margin">
                <wp:posOffset>3238500</wp:posOffset>
              </wp:positionH>
              <wp:positionV relativeFrom="paragraph">
                <wp:posOffset>-210820</wp:posOffset>
              </wp:positionV>
              <wp:extent cx="2990850" cy="552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0850" cy="552450"/>
                      </a:xfrm>
                      <a:prstGeom prst="rect">
                        <a:avLst/>
                      </a:prstGeom>
                      <a:solidFill>
                        <a:sysClr val="window" lastClr="FFFFFF"/>
                      </a:solidFill>
                      <a:ln w="6350">
                        <a:noFill/>
                      </a:ln>
                    </wps:spPr>
                    <wps:txbx>
                      <w:txbxContent>
                        <w:p w14:paraId="49CF4B01" w14:textId="52813E17" w:rsidR="00A70C72" w:rsidRPr="00C609A3" w:rsidRDefault="00A70C72" w:rsidP="00660DAB">
                          <w:pPr>
                            <w:jc w:val="center"/>
                            <w:rPr>
                              <w:rFonts w:cs="Arial"/>
                              <w:color w:val="A50021"/>
                              <w:sz w:val="28"/>
                              <w:szCs w:val="28"/>
                            </w:rPr>
                          </w:pPr>
                          <w:r>
                            <w:rPr>
                              <w:rFonts w:cs="Arial"/>
                              <w:color w:val="A50021"/>
                              <w:sz w:val="28"/>
                              <w:szCs w:val="28"/>
                            </w:rPr>
                            <w:t>Benjamin Meaker Annual Awards</w:t>
                          </w:r>
                          <w:r w:rsidRPr="00C609A3">
                            <w:rPr>
                              <w:rFonts w:cs="Arial"/>
                              <w:color w:val="A50021"/>
                              <w:sz w:val="28"/>
                              <w:szCs w:val="28"/>
                            </w:rPr>
                            <w:t xml:space="preserve"> 202</w:t>
                          </w:r>
                          <w:r>
                            <w:rPr>
                              <w:rFonts w:cs="Arial"/>
                              <w:color w:val="A50021"/>
                              <w:sz w:val="28"/>
                              <w:szCs w:val="28"/>
                            </w:rPr>
                            <w:t>5</w:t>
                          </w:r>
                          <w:r w:rsidRPr="00C609A3">
                            <w:rPr>
                              <w:rFonts w:cs="Arial"/>
                              <w:color w:val="A50021"/>
                              <w:sz w:val="28"/>
                              <w:szCs w:val="28"/>
                            </w:rPr>
                            <w:t>-2</w:t>
                          </w:r>
                          <w:r>
                            <w:rPr>
                              <w:rFonts w:cs="Arial"/>
                              <w:color w:val="A50021"/>
                              <w:sz w:val="28"/>
                              <w:szCs w:val="28"/>
                            </w:rPr>
                            <w:t>6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E533F" id="_x0000_t202" coordsize="21600,21600" o:spt="202" path="m,l,21600r21600,l21600,xe">
              <v:stroke joinstyle="miter"/>
              <v:path gradientshapeok="t" o:connecttype="rect"/>
            </v:shapetype>
            <v:shape id="Text Box 3" o:spid="_x0000_s1026" type="#_x0000_t202" style="position:absolute;margin-left:255pt;margin-top:-16.6pt;width:235.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" fillcolor="window" stroked="f" strokeweight=".5pt">
              <v:textbox>
                <w:txbxContent>
                  <w:p w14:paraId="49CF4B01" w14:textId="52813E17" w:rsidR="00A70C72" w:rsidRPr="00C609A3" w:rsidRDefault="00A70C72" w:rsidP="00660DAB">
                    <w:pPr>
                      <w:jc w:val="center"/>
                      <w:rPr>
                        <w:rFonts w:cs="Arial"/>
                        <w:color w:val="A50021"/>
                        <w:sz w:val="28"/>
                        <w:szCs w:val="28"/>
                      </w:rPr>
                    </w:pPr>
                    <w:r>
                      <w:rPr>
                        <w:rFonts w:cs="Arial"/>
                        <w:color w:val="A50021"/>
                        <w:sz w:val="28"/>
                        <w:szCs w:val="28"/>
                      </w:rPr>
                      <w:t>Benjamin Meaker Annual Awards</w:t>
                    </w:r>
                    <w:r w:rsidRPr="00C609A3">
                      <w:rPr>
                        <w:rFonts w:cs="Arial"/>
                        <w:color w:val="A50021"/>
                        <w:sz w:val="28"/>
                        <w:szCs w:val="28"/>
                      </w:rPr>
                      <w:t xml:space="preserve"> 202</w:t>
                    </w:r>
                    <w:r>
                      <w:rPr>
                        <w:rFonts w:cs="Arial"/>
                        <w:color w:val="A50021"/>
                        <w:sz w:val="28"/>
                        <w:szCs w:val="28"/>
                      </w:rPr>
                      <w:t>5</w:t>
                    </w:r>
                    <w:r w:rsidRPr="00C609A3">
                      <w:rPr>
                        <w:rFonts w:cs="Arial"/>
                        <w:color w:val="A50021"/>
                        <w:sz w:val="28"/>
                        <w:szCs w:val="28"/>
                      </w:rPr>
                      <w:t>-2</w:t>
                    </w:r>
                    <w:r>
                      <w:rPr>
                        <w:rFonts w:cs="Arial"/>
                        <w:color w:val="A50021"/>
                        <w:sz w:val="28"/>
                        <w:szCs w:val="28"/>
                      </w:rPr>
                      <w:t>6 Call</w:t>
                    </w:r>
                  </w:p>
                </w:txbxContent>
              </v:textbox>
              <w10:wrap anchorx="margin"/>
            </v:shape>
          </w:pict>
        </mc:Fallback>
      </mc:AlternateContent>
    </w:r>
    <w:r>
      <w:rPr>
        <w:noProof/>
        <w:sz w:val="12"/>
        <w:szCs w:val="12"/>
      </w:rPr>
      <w:drawing>
        <wp:anchor distT="0" distB="0" distL="114300" distR="114300" simplePos="0" relativeHeight="251658240" behindDoc="0" locked="0" layoutInCell="1" allowOverlap="1" wp14:anchorId="0ECB3B7D" wp14:editId="25B5EEBF">
          <wp:simplePos x="0" y="0"/>
          <wp:positionH relativeFrom="margin">
            <wp:posOffset>174625</wp:posOffset>
          </wp:positionH>
          <wp:positionV relativeFrom="paragraph">
            <wp:posOffset>-197485</wp:posOffset>
          </wp:positionV>
          <wp:extent cx="1685925" cy="487680"/>
          <wp:effectExtent l="0" t="0" r="9525" b="7620"/>
          <wp:wrapNone/>
          <wp:docPr id="17499810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487680"/>
                  </a:xfrm>
                  <a:prstGeom prst="rect">
                    <a:avLst/>
                  </a:prstGeom>
                </pic:spPr>
              </pic:pic>
            </a:graphicData>
          </a:graphic>
        </wp:anchor>
      </w:drawing>
    </w:r>
    <w:r>
      <w:rPr>
        <w:noProof/>
        <w:sz w:val="32"/>
        <w:szCs w:val="32"/>
      </w:rPr>
      <w:drawing>
        <wp:anchor distT="0" distB="0" distL="114300" distR="114300" simplePos="0" relativeHeight="251658242" behindDoc="0" locked="0" layoutInCell="1" allowOverlap="1" wp14:anchorId="4F94E20A" wp14:editId="1DB06C82">
          <wp:simplePos x="0" y="0"/>
          <wp:positionH relativeFrom="margin">
            <wp:align>center</wp:align>
          </wp:positionH>
          <wp:positionV relativeFrom="paragraph">
            <wp:posOffset>-352425</wp:posOffset>
          </wp:positionV>
          <wp:extent cx="876299" cy="858988"/>
          <wp:effectExtent l="0" t="0" r="0" b="0"/>
          <wp:wrapNone/>
          <wp:docPr id="5" name="Picture 5" descr="A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map of the worl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6299" cy="858988"/>
                  </a:xfrm>
                  <a:prstGeom prst="rect">
                    <a:avLst/>
                  </a:prstGeom>
                </pic:spPr>
              </pic:pic>
            </a:graphicData>
          </a:graphic>
        </wp:anchor>
      </w:drawing>
    </w:r>
  </w:p>
  <w:p w14:paraId="4B0A75FE" w14:textId="77777777" w:rsidR="00A70C72" w:rsidRDefault="00A70C72" w:rsidP="00A70C72">
    <w:pPr>
      <w:pStyle w:val="Header"/>
      <w:rPr>
        <w:sz w:val="12"/>
        <w:szCs w:val="12"/>
      </w:rPr>
    </w:pPr>
  </w:p>
  <w:p w14:paraId="6B5D5C6D" w14:textId="77777777" w:rsidR="00A70C72" w:rsidRDefault="00A70C72" w:rsidP="00A70C72">
    <w:pPr>
      <w:pStyle w:val="Header"/>
      <w:rPr>
        <w:sz w:val="12"/>
        <w:szCs w:val="12"/>
      </w:rPr>
    </w:pPr>
  </w:p>
  <w:p w14:paraId="77AFA28D" w14:textId="77777777" w:rsidR="00A70C72" w:rsidRDefault="00A70C72" w:rsidP="00A70C72">
    <w:pPr>
      <w:pStyle w:val="Header"/>
      <w:rPr>
        <w:sz w:val="12"/>
        <w:szCs w:val="12"/>
      </w:rPr>
    </w:pPr>
  </w:p>
  <w:p w14:paraId="27FBFD3A" w14:textId="77777777" w:rsidR="00A70C72" w:rsidRPr="00733468" w:rsidRDefault="00A70C72" w:rsidP="00A70C72">
    <w:pPr>
      <w:pStyle w:val="Header"/>
    </w:pPr>
  </w:p>
  <w:p w14:paraId="6D0084BA" w14:textId="77777777" w:rsidR="00A70C72" w:rsidRDefault="00A70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63DEA"/>
    <w:multiLevelType w:val="hybridMultilevel"/>
    <w:tmpl w:val="FBD4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5A597D"/>
    <w:multiLevelType w:val="hybridMultilevel"/>
    <w:tmpl w:val="4516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548263">
    <w:abstractNumId w:val="1"/>
  </w:num>
  <w:num w:numId="2" w16cid:durableId="16198011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Glasser">
    <w15:presenceInfo w15:providerId="AD" w15:userId="S::pszsg@bristol.ac.uk::a4c85b64-0322-45ea-b209-26b9e65535e3"/>
  </w15:person>
  <w15:person w15:author="Jo Brooks">
    <w15:presenceInfo w15:providerId="AD" w15:userId="S::hrxjb@bristol.ac.uk::dd95b3a5-0eaf-42c0-8816-94a00d36b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72"/>
    <w:rsid w:val="00013756"/>
    <w:rsid w:val="000220DA"/>
    <w:rsid w:val="00075922"/>
    <w:rsid w:val="0008499C"/>
    <w:rsid w:val="00087565"/>
    <w:rsid w:val="000E0A45"/>
    <w:rsid w:val="0010293A"/>
    <w:rsid w:val="001148AD"/>
    <w:rsid w:val="00136788"/>
    <w:rsid w:val="00175E64"/>
    <w:rsid w:val="00190981"/>
    <w:rsid w:val="00256D91"/>
    <w:rsid w:val="0027326A"/>
    <w:rsid w:val="002B13BA"/>
    <w:rsid w:val="002F514F"/>
    <w:rsid w:val="00306E49"/>
    <w:rsid w:val="0037168B"/>
    <w:rsid w:val="003A1DF7"/>
    <w:rsid w:val="003A37B1"/>
    <w:rsid w:val="003C6978"/>
    <w:rsid w:val="003E4B4F"/>
    <w:rsid w:val="003F1DE8"/>
    <w:rsid w:val="00462A3A"/>
    <w:rsid w:val="004B537B"/>
    <w:rsid w:val="00500992"/>
    <w:rsid w:val="0050365B"/>
    <w:rsid w:val="00536EC0"/>
    <w:rsid w:val="005521B2"/>
    <w:rsid w:val="00553941"/>
    <w:rsid w:val="00564305"/>
    <w:rsid w:val="00592E6D"/>
    <w:rsid w:val="0059302F"/>
    <w:rsid w:val="005D2E93"/>
    <w:rsid w:val="00602FC5"/>
    <w:rsid w:val="006047D1"/>
    <w:rsid w:val="0061701D"/>
    <w:rsid w:val="00660DAB"/>
    <w:rsid w:val="006F1740"/>
    <w:rsid w:val="00742DE3"/>
    <w:rsid w:val="00757D7A"/>
    <w:rsid w:val="00793887"/>
    <w:rsid w:val="008202CB"/>
    <w:rsid w:val="008319AF"/>
    <w:rsid w:val="00865C74"/>
    <w:rsid w:val="00872D7D"/>
    <w:rsid w:val="00883292"/>
    <w:rsid w:val="008961DB"/>
    <w:rsid w:val="008B0D59"/>
    <w:rsid w:val="008C4100"/>
    <w:rsid w:val="008D6BFA"/>
    <w:rsid w:val="00955284"/>
    <w:rsid w:val="00966495"/>
    <w:rsid w:val="00966C53"/>
    <w:rsid w:val="009715EA"/>
    <w:rsid w:val="00986E19"/>
    <w:rsid w:val="00990E96"/>
    <w:rsid w:val="009A6787"/>
    <w:rsid w:val="009B3B4F"/>
    <w:rsid w:val="00A31650"/>
    <w:rsid w:val="00A354C9"/>
    <w:rsid w:val="00A50A4F"/>
    <w:rsid w:val="00A70C72"/>
    <w:rsid w:val="00A7681C"/>
    <w:rsid w:val="00AB30DB"/>
    <w:rsid w:val="00AF167E"/>
    <w:rsid w:val="00B061B1"/>
    <w:rsid w:val="00B57C2E"/>
    <w:rsid w:val="00BC4CC2"/>
    <w:rsid w:val="00BD2324"/>
    <w:rsid w:val="00BD24E4"/>
    <w:rsid w:val="00BD7477"/>
    <w:rsid w:val="00BF4CDB"/>
    <w:rsid w:val="00C660F7"/>
    <w:rsid w:val="00C93332"/>
    <w:rsid w:val="00CC26C7"/>
    <w:rsid w:val="00D37C6C"/>
    <w:rsid w:val="00D42FA9"/>
    <w:rsid w:val="00D4697C"/>
    <w:rsid w:val="00D848B3"/>
    <w:rsid w:val="00DD0E3D"/>
    <w:rsid w:val="00DD4110"/>
    <w:rsid w:val="00E06D97"/>
    <w:rsid w:val="00E3ECB7"/>
    <w:rsid w:val="00EF1DE4"/>
    <w:rsid w:val="00F23DE1"/>
    <w:rsid w:val="00F4233E"/>
    <w:rsid w:val="00F517CF"/>
    <w:rsid w:val="00F7330C"/>
    <w:rsid w:val="00FB1121"/>
    <w:rsid w:val="00FD3AAD"/>
    <w:rsid w:val="00FD5839"/>
    <w:rsid w:val="03669F9C"/>
    <w:rsid w:val="16FA8C3C"/>
    <w:rsid w:val="1BAB5F7A"/>
    <w:rsid w:val="2D1AA54F"/>
    <w:rsid w:val="300A5663"/>
    <w:rsid w:val="4C1C0A1A"/>
    <w:rsid w:val="4C36BA47"/>
    <w:rsid w:val="76AC79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D9E2"/>
  <w15:chartTrackingRefBased/>
  <w15:docId w15:val="{92C7E571-F868-4238-9295-24802114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2"/>
    <w:pPr>
      <w:spacing w:after="0" w:line="259" w:lineRule="auto"/>
    </w:pPr>
    <w:rPr>
      <w:rFonts w:ascii="Arial" w:eastAsiaTheme="minorHAnsi" w:hAnsi="Arial"/>
      <w:kern w:val="0"/>
      <w:sz w:val="22"/>
      <w:szCs w:val="22"/>
      <w:lang w:eastAsia="en-US"/>
      <w14:ligatures w14:val="none"/>
    </w:rPr>
  </w:style>
  <w:style w:type="paragraph" w:styleId="Heading1">
    <w:name w:val="heading 1"/>
    <w:basedOn w:val="Normal"/>
    <w:next w:val="Normal"/>
    <w:link w:val="Heading1Char"/>
    <w:uiPriority w:val="9"/>
    <w:qFormat/>
    <w:rsid w:val="00AB30DB"/>
    <w:pPr>
      <w:keepNext/>
      <w:keepLines/>
      <w:spacing w:before="360" w:after="80"/>
      <w:outlineLvl w:val="0"/>
    </w:pPr>
    <w:rPr>
      <w:rFonts w:eastAsiaTheme="majorEastAsia" w:cstheme="majorBidi"/>
      <w:b/>
      <w:color w:val="C00000"/>
      <w:sz w:val="28"/>
      <w:szCs w:val="40"/>
    </w:rPr>
  </w:style>
  <w:style w:type="paragraph" w:styleId="Heading2">
    <w:name w:val="heading 2"/>
    <w:basedOn w:val="Normal"/>
    <w:next w:val="Normal"/>
    <w:link w:val="Heading2Char"/>
    <w:uiPriority w:val="9"/>
    <w:semiHidden/>
    <w:unhideWhenUsed/>
    <w:qFormat/>
    <w:rsid w:val="00AB30DB"/>
    <w:pPr>
      <w:keepNext/>
      <w:keepLines/>
      <w:spacing w:before="160" w:after="80"/>
      <w:outlineLvl w:val="1"/>
    </w:pPr>
    <w:rPr>
      <w:rFonts w:eastAsiaTheme="majorEastAsia" w:cstheme="majorBidi"/>
      <w:b/>
      <w:color w:val="000000" w:themeColor="text1"/>
      <w:sz w:val="24"/>
      <w:szCs w:val="32"/>
    </w:rPr>
  </w:style>
  <w:style w:type="paragraph" w:styleId="Heading3">
    <w:name w:val="heading 3"/>
    <w:basedOn w:val="Normal"/>
    <w:next w:val="Normal"/>
    <w:link w:val="Heading3Char"/>
    <w:uiPriority w:val="9"/>
    <w:semiHidden/>
    <w:unhideWhenUsed/>
    <w:qFormat/>
    <w:rsid w:val="00A70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0DB"/>
    <w:rPr>
      <w:rFonts w:ascii="Arial" w:eastAsiaTheme="majorEastAsia" w:hAnsi="Arial" w:cstheme="majorBidi"/>
      <w:b/>
      <w:color w:val="C00000"/>
      <w:kern w:val="0"/>
      <w:sz w:val="28"/>
      <w:szCs w:val="40"/>
      <w:lang w:eastAsia="en-US"/>
      <w14:ligatures w14:val="none"/>
    </w:rPr>
  </w:style>
  <w:style w:type="character" w:customStyle="1" w:styleId="Heading2Char">
    <w:name w:val="Heading 2 Char"/>
    <w:basedOn w:val="DefaultParagraphFont"/>
    <w:link w:val="Heading2"/>
    <w:uiPriority w:val="9"/>
    <w:semiHidden/>
    <w:rsid w:val="00AB30DB"/>
    <w:rPr>
      <w:rFonts w:ascii="Arial" w:eastAsiaTheme="majorEastAsia" w:hAnsi="Arial" w:cstheme="majorBidi"/>
      <w:b/>
      <w:color w:val="000000" w:themeColor="text1"/>
      <w:kern w:val="0"/>
      <w:szCs w:val="32"/>
      <w:lang w:eastAsia="en-US"/>
      <w14:ligatures w14:val="none"/>
    </w:rPr>
  </w:style>
  <w:style w:type="character" w:customStyle="1" w:styleId="Heading3Char">
    <w:name w:val="Heading 3 Char"/>
    <w:basedOn w:val="DefaultParagraphFont"/>
    <w:link w:val="Heading3"/>
    <w:uiPriority w:val="9"/>
    <w:semiHidden/>
    <w:rsid w:val="00A70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2"/>
    <w:rPr>
      <w:rFonts w:ascii="Arial" w:eastAsiaTheme="majorEastAsia" w:hAnsi="Arial" w:cstheme="majorBidi"/>
      <w:i/>
      <w:iCs/>
      <w:color w:val="595959" w:themeColor="text1" w:themeTint="A6"/>
      <w:kern w:val="0"/>
      <w:sz w:val="22"/>
      <w:szCs w:val="22"/>
      <w:lang w:eastAsia="en-US"/>
      <w14:ligatures w14:val="none"/>
    </w:rPr>
  </w:style>
  <w:style w:type="character" w:customStyle="1" w:styleId="Heading7Char">
    <w:name w:val="Heading 7 Char"/>
    <w:basedOn w:val="DefaultParagraphFont"/>
    <w:link w:val="Heading7"/>
    <w:uiPriority w:val="9"/>
    <w:semiHidden/>
    <w:rsid w:val="00A70C72"/>
    <w:rPr>
      <w:rFonts w:ascii="Arial" w:eastAsiaTheme="majorEastAsia" w:hAnsi="Arial" w:cstheme="majorBidi"/>
      <w:color w:val="595959" w:themeColor="text1" w:themeTint="A6"/>
      <w:kern w:val="0"/>
      <w:sz w:val="22"/>
      <w:szCs w:val="22"/>
      <w:lang w:eastAsia="en-US"/>
      <w14:ligatures w14:val="none"/>
    </w:rPr>
  </w:style>
  <w:style w:type="character" w:customStyle="1" w:styleId="Heading8Char">
    <w:name w:val="Heading 8 Char"/>
    <w:basedOn w:val="DefaultParagraphFont"/>
    <w:link w:val="Heading8"/>
    <w:uiPriority w:val="9"/>
    <w:semiHidden/>
    <w:rsid w:val="00A70C72"/>
    <w:rPr>
      <w:rFonts w:ascii="Arial" w:eastAsiaTheme="majorEastAsia" w:hAnsi="Arial" w:cstheme="majorBidi"/>
      <w:i/>
      <w:iCs/>
      <w:color w:val="272727" w:themeColor="text1" w:themeTint="D8"/>
      <w:kern w:val="0"/>
      <w:sz w:val="22"/>
      <w:szCs w:val="22"/>
      <w:lang w:eastAsia="en-US"/>
      <w14:ligatures w14:val="none"/>
    </w:rPr>
  </w:style>
  <w:style w:type="character" w:customStyle="1" w:styleId="Heading9Char">
    <w:name w:val="Heading 9 Char"/>
    <w:basedOn w:val="DefaultParagraphFont"/>
    <w:link w:val="Heading9"/>
    <w:uiPriority w:val="9"/>
    <w:semiHidden/>
    <w:rsid w:val="00A70C72"/>
    <w:rPr>
      <w:rFonts w:ascii="Arial" w:eastAsiaTheme="majorEastAsia" w:hAnsi="Arial" w:cstheme="majorBidi"/>
      <w:color w:val="272727" w:themeColor="text1" w:themeTint="D8"/>
      <w:kern w:val="0"/>
      <w:sz w:val="22"/>
      <w:szCs w:val="22"/>
      <w:lang w:eastAsia="en-US"/>
      <w14:ligatures w14:val="none"/>
    </w:rPr>
  </w:style>
  <w:style w:type="paragraph" w:styleId="Title">
    <w:name w:val="Title"/>
    <w:basedOn w:val="Normal"/>
    <w:next w:val="Normal"/>
    <w:link w:val="TitleChar"/>
    <w:uiPriority w:val="10"/>
    <w:qFormat/>
    <w:rsid w:val="00A70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2"/>
    <w:pPr>
      <w:spacing w:before="160"/>
      <w:jc w:val="center"/>
    </w:pPr>
    <w:rPr>
      <w:i/>
      <w:iCs/>
      <w:color w:val="404040" w:themeColor="text1" w:themeTint="BF"/>
    </w:rPr>
  </w:style>
  <w:style w:type="character" w:customStyle="1" w:styleId="QuoteChar">
    <w:name w:val="Quote Char"/>
    <w:basedOn w:val="DefaultParagraphFont"/>
    <w:link w:val="Quote"/>
    <w:uiPriority w:val="29"/>
    <w:rsid w:val="00A70C72"/>
    <w:rPr>
      <w:i/>
      <w:iCs/>
      <w:color w:val="404040" w:themeColor="text1" w:themeTint="BF"/>
    </w:rPr>
  </w:style>
  <w:style w:type="paragraph" w:styleId="ListParagraph">
    <w:name w:val="List Paragraph"/>
    <w:basedOn w:val="Normal"/>
    <w:uiPriority w:val="34"/>
    <w:qFormat/>
    <w:rsid w:val="00A70C72"/>
    <w:pPr>
      <w:ind w:left="720"/>
      <w:contextualSpacing/>
    </w:pPr>
  </w:style>
  <w:style w:type="character" w:styleId="IntenseEmphasis">
    <w:name w:val="Intense Emphasis"/>
    <w:basedOn w:val="DefaultParagraphFont"/>
    <w:uiPriority w:val="21"/>
    <w:qFormat/>
    <w:rsid w:val="00A70C72"/>
    <w:rPr>
      <w:i/>
      <w:iCs/>
      <w:color w:val="0F4761" w:themeColor="accent1" w:themeShade="BF"/>
    </w:rPr>
  </w:style>
  <w:style w:type="paragraph" w:styleId="IntenseQuote">
    <w:name w:val="Intense Quote"/>
    <w:basedOn w:val="Normal"/>
    <w:next w:val="Normal"/>
    <w:link w:val="IntenseQuoteChar"/>
    <w:uiPriority w:val="30"/>
    <w:qFormat/>
    <w:rsid w:val="00A70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C72"/>
    <w:rPr>
      <w:i/>
      <w:iCs/>
      <w:color w:val="0F4761" w:themeColor="accent1" w:themeShade="BF"/>
    </w:rPr>
  </w:style>
  <w:style w:type="character" w:styleId="IntenseReference">
    <w:name w:val="Intense Reference"/>
    <w:basedOn w:val="DefaultParagraphFont"/>
    <w:uiPriority w:val="32"/>
    <w:qFormat/>
    <w:rsid w:val="00A70C72"/>
    <w:rPr>
      <w:b/>
      <w:bCs/>
      <w:smallCaps/>
      <w:color w:val="0F4761" w:themeColor="accent1" w:themeShade="BF"/>
      <w:spacing w:val="5"/>
    </w:rPr>
  </w:style>
  <w:style w:type="paragraph" w:styleId="Header">
    <w:name w:val="header"/>
    <w:basedOn w:val="Normal"/>
    <w:link w:val="HeaderChar"/>
    <w:uiPriority w:val="99"/>
    <w:unhideWhenUsed/>
    <w:rsid w:val="00A70C72"/>
    <w:pPr>
      <w:tabs>
        <w:tab w:val="center" w:pos="4513"/>
        <w:tab w:val="right" w:pos="9026"/>
      </w:tabs>
      <w:spacing w:line="240" w:lineRule="auto"/>
    </w:pPr>
  </w:style>
  <w:style w:type="character" w:customStyle="1" w:styleId="HeaderChar">
    <w:name w:val="Header Char"/>
    <w:basedOn w:val="DefaultParagraphFont"/>
    <w:link w:val="Header"/>
    <w:uiPriority w:val="99"/>
    <w:rsid w:val="00A70C72"/>
    <w:rPr>
      <w:rFonts w:ascii="Arial" w:eastAsiaTheme="minorHAnsi" w:hAnsi="Arial"/>
      <w:kern w:val="0"/>
      <w:sz w:val="22"/>
      <w:szCs w:val="22"/>
      <w:lang w:eastAsia="en-US"/>
      <w14:ligatures w14:val="none"/>
    </w:rPr>
  </w:style>
  <w:style w:type="paragraph" w:styleId="Footer">
    <w:name w:val="footer"/>
    <w:basedOn w:val="Normal"/>
    <w:link w:val="FooterChar"/>
    <w:uiPriority w:val="99"/>
    <w:unhideWhenUsed/>
    <w:rsid w:val="00A70C72"/>
    <w:pPr>
      <w:tabs>
        <w:tab w:val="center" w:pos="4513"/>
        <w:tab w:val="right" w:pos="9026"/>
      </w:tabs>
      <w:spacing w:line="240" w:lineRule="auto"/>
    </w:pPr>
  </w:style>
  <w:style w:type="character" w:customStyle="1" w:styleId="FooterChar">
    <w:name w:val="Footer Char"/>
    <w:basedOn w:val="DefaultParagraphFont"/>
    <w:link w:val="Footer"/>
    <w:uiPriority w:val="99"/>
    <w:rsid w:val="00A70C72"/>
    <w:rPr>
      <w:rFonts w:ascii="Arial" w:eastAsiaTheme="minorHAnsi" w:hAnsi="Arial"/>
      <w:kern w:val="0"/>
      <w:sz w:val="22"/>
      <w:szCs w:val="22"/>
      <w:lang w:eastAsia="en-US"/>
      <w14:ligatures w14:val="none"/>
    </w:rPr>
  </w:style>
  <w:style w:type="character" w:styleId="CommentReference">
    <w:name w:val="annotation reference"/>
    <w:basedOn w:val="DefaultParagraphFont"/>
    <w:uiPriority w:val="99"/>
    <w:semiHidden/>
    <w:unhideWhenUsed/>
    <w:rsid w:val="00A70C72"/>
    <w:rPr>
      <w:sz w:val="16"/>
      <w:szCs w:val="16"/>
    </w:rPr>
  </w:style>
  <w:style w:type="paragraph" w:styleId="CommentText">
    <w:name w:val="annotation text"/>
    <w:basedOn w:val="Normal"/>
    <w:link w:val="CommentTextChar"/>
    <w:uiPriority w:val="99"/>
    <w:unhideWhenUsed/>
    <w:rsid w:val="00A70C72"/>
    <w:pPr>
      <w:spacing w:line="240" w:lineRule="auto"/>
    </w:pPr>
    <w:rPr>
      <w:sz w:val="20"/>
      <w:szCs w:val="20"/>
    </w:rPr>
  </w:style>
  <w:style w:type="character" w:customStyle="1" w:styleId="CommentTextChar">
    <w:name w:val="Comment Text Char"/>
    <w:basedOn w:val="DefaultParagraphFont"/>
    <w:link w:val="CommentText"/>
    <w:uiPriority w:val="99"/>
    <w:rsid w:val="00A70C72"/>
    <w:rPr>
      <w:rFonts w:ascii="Arial" w:eastAsiaTheme="minorHAnsi" w:hAnsi="Arial"/>
      <w:kern w:val="0"/>
      <w:sz w:val="20"/>
      <w:szCs w:val="20"/>
      <w:lang w:eastAsia="en-US"/>
      <w14:ligatures w14:val="none"/>
    </w:rPr>
  </w:style>
  <w:style w:type="character" w:styleId="Hyperlink">
    <w:name w:val="Hyperlink"/>
    <w:basedOn w:val="DefaultParagraphFont"/>
    <w:uiPriority w:val="99"/>
    <w:unhideWhenUsed/>
    <w:rsid w:val="00A70C72"/>
    <w:rPr>
      <w:color w:val="467886" w:themeColor="hyperlink"/>
      <w:u w:val="single"/>
    </w:rPr>
  </w:style>
  <w:style w:type="paragraph" w:styleId="TOCHeading">
    <w:name w:val="TOC Heading"/>
    <w:basedOn w:val="Heading1"/>
    <w:next w:val="Normal"/>
    <w:uiPriority w:val="39"/>
    <w:unhideWhenUsed/>
    <w:qFormat/>
    <w:rsid w:val="00A70C72"/>
    <w:pPr>
      <w:spacing w:before="240" w:after="0"/>
      <w:outlineLvl w:val="9"/>
    </w:pPr>
    <w:rPr>
      <w:sz w:val="32"/>
      <w:szCs w:val="32"/>
      <w:lang w:val="en-US"/>
    </w:rPr>
  </w:style>
  <w:style w:type="paragraph" w:styleId="TOC1">
    <w:name w:val="toc 1"/>
    <w:basedOn w:val="Normal"/>
    <w:next w:val="Normal"/>
    <w:autoRedefine/>
    <w:uiPriority w:val="39"/>
    <w:unhideWhenUsed/>
    <w:rsid w:val="00A70C72"/>
    <w:pPr>
      <w:tabs>
        <w:tab w:val="right" w:leader="dot" w:pos="9016"/>
      </w:tabs>
      <w:spacing w:after="100"/>
    </w:pPr>
    <w:rPr>
      <w:rFonts w:cs="Arial"/>
      <w:b/>
      <w:bCs/>
      <w:noProof/>
      <w:color w:val="A50021"/>
      <w:sz w:val="24"/>
      <w:szCs w:val="24"/>
    </w:rPr>
  </w:style>
  <w:style w:type="paragraph" w:styleId="TOC2">
    <w:name w:val="toc 2"/>
    <w:basedOn w:val="Normal"/>
    <w:next w:val="Normal"/>
    <w:autoRedefine/>
    <w:uiPriority w:val="39"/>
    <w:unhideWhenUsed/>
    <w:rsid w:val="00A70C72"/>
    <w:pPr>
      <w:tabs>
        <w:tab w:val="right" w:leader="dot" w:pos="9016"/>
      </w:tabs>
      <w:spacing w:after="100"/>
      <w:ind w:left="220"/>
    </w:pPr>
    <w:rPr>
      <w:rFonts w:cs="Arial"/>
      <w:b/>
      <w:bCs/>
      <w:noProof/>
    </w:rPr>
  </w:style>
  <w:style w:type="character" w:styleId="UnresolvedMention">
    <w:name w:val="Unresolved Mention"/>
    <w:basedOn w:val="DefaultParagraphFont"/>
    <w:uiPriority w:val="99"/>
    <w:semiHidden/>
    <w:unhideWhenUsed/>
    <w:rsid w:val="00087565"/>
    <w:rPr>
      <w:color w:val="605E5C"/>
      <w:shd w:val="clear" w:color="auto" w:fill="E1DFDD"/>
    </w:rPr>
  </w:style>
  <w:style w:type="table" w:styleId="TableGrid">
    <w:name w:val="Table Grid"/>
    <w:basedOn w:val="TableNormal"/>
    <w:uiPriority w:val="39"/>
    <w:rsid w:val="00D37C6C"/>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4CDB"/>
    <w:rPr>
      <w:b/>
      <w:bCs/>
    </w:rPr>
  </w:style>
  <w:style w:type="character" w:customStyle="1" w:styleId="CommentSubjectChar">
    <w:name w:val="Comment Subject Char"/>
    <w:basedOn w:val="CommentTextChar"/>
    <w:link w:val="CommentSubject"/>
    <w:uiPriority w:val="99"/>
    <w:semiHidden/>
    <w:rsid w:val="00BF4CDB"/>
    <w:rPr>
      <w:rFonts w:ascii="Arial" w:eastAsiaTheme="minorHAnsi" w:hAnsi="Arial"/>
      <w:b/>
      <w:bCs/>
      <w:kern w:val="0"/>
      <w:sz w:val="20"/>
      <w:szCs w:val="20"/>
      <w:lang w:eastAsia="en-US"/>
      <w14:ligatures w14:val="none"/>
    </w:rPr>
  </w:style>
  <w:style w:type="character" w:styleId="FollowedHyperlink">
    <w:name w:val="FollowedHyperlink"/>
    <w:basedOn w:val="DefaultParagraphFont"/>
    <w:uiPriority w:val="99"/>
    <w:semiHidden/>
    <w:unhideWhenUsed/>
    <w:rsid w:val="00BC4C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ob.sharepoint.com/sites/finance-services/SitePages/travel-and-expenses-policy.aspx" TargetMode="External"/><Relationship Id="rId18" Type="http://schemas.openxmlformats.org/officeDocument/2006/relationships/hyperlink" Target="https://uob.sharepoint.com/sites/finance-services/SitePages/travel-and-expenses-policy.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uidance/expenses-rates-for-employees-travelling-outside-the-uk" TargetMode="External"/><Relationship Id="rId17" Type="http://schemas.openxmlformats.org/officeDocument/2006/relationships/hyperlink" Target="https://www.gov.uk/guidance/expenses-rates-for-employees-travelling-outside-the-uk" TargetMode="External"/><Relationship Id="rId2" Type="http://schemas.openxmlformats.org/officeDocument/2006/relationships/customXml" Target="../customXml/item2.xml"/><Relationship Id="rId16" Type="http://schemas.openxmlformats.org/officeDocument/2006/relationships/hyperlink" Target="https://www.bristol.ac.uk/staff/accommodation/university-managed-properties/short-stays-for-visiting-staf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b.sharepoint.com/sites/finance-services/SitePages/travel-and-expenses-policy.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ob.sharepoint.com/sites/finance-services/SitePages/Making-bookings-With-Key-Travel.aspx" TargetMode="External"/><Relationship Id="rId23" Type="http://schemas.microsoft.com/office/2011/relationships/people" Target="people.xml"/><Relationship Id="rId10" Type="http://schemas.openxmlformats.org/officeDocument/2006/relationships/hyperlink" Target="https://uob.sharepoint.com/sites/finance-services/SitePages/travel-and-expenses-policy.aspx" TargetMode="External"/><Relationship Id="rId19" Type="http://schemas.openxmlformats.org/officeDocument/2006/relationships/hyperlink" Target="https://www.bristol.ac.uk/safety/staff/trav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b.sharepoint.com/sites/finance-services/SitePages/travel-and-expenses-policy.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805b2-7ce9-4571-a2be-7798ecb8049c"/>
    <lcf76f155ced4ddcb4097134ff3c332f xmlns="f4cb3750-ddfc-4396-891f-d1cae0d09c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1cbf8321054d85cd35c85ce448256a2f">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94a9f95dc6453f13abae32f5017dd96a"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7A946-B319-4898-9E39-4BF08E31FDD9}">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customXml/itemProps2.xml><?xml version="1.0" encoding="utf-8"?>
<ds:datastoreItem xmlns:ds="http://schemas.openxmlformats.org/officeDocument/2006/customXml" ds:itemID="{FEBBBBB8-6059-404A-8B76-CA2779B4CB46}">
  <ds:schemaRefs>
    <ds:schemaRef ds:uri="http://schemas.microsoft.com/sharepoint/v3/contenttype/forms"/>
  </ds:schemaRefs>
</ds:datastoreItem>
</file>

<file path=customXml/itemProps3.xml><?xml version="1.0" encoding="utf-8"?>
<ds:datastoreItem xmlns:ds="http://schemas.openxmlformats.org/officeDocument/2006/customXml" ds:itemID="{D2040990-4763-47A0-BEBB-E96794330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2480</Words>
  <Characters>13220</Characters>
  <Application>Microsoft Office Word</Application>
  <DocSecurity>0</DocSecurity>
  <Lines>249</Lines>
  <Paragraphs>78</Paragraphs>
  <ScaleCrop>false</ScaleCrop>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Watts</dc:creator>
  <cp:keywords/>
  <dc:description/>
  <cp:lastModifiedBy>Sarah Watts</cp:lastModifiedBy>
  <cp:revision>78</cp:revision>
  <dcterms:created xsi:type="dcterms:W3CDTF">2025-09-30T08:45:00Z</dcterms:created>
  <dcterms:modified xsi:type="dcterms:W3CDTF">2025-10-19T20:46:00Z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ies>
</file>